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Default="004338AA"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A40365">
      <w:pPr>
        <w:spacing w:afterLines="50"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del w:id="0" w:author="王颖" w:date="2016-05-17T10:25:00Z">
        <w:r w:rsidRPr="002D5CDE" w:rsidDel="000F2568">
          <w:rPr>
            <w:rFonts w:eastAsia="仿宋_GB2312"/>
            <w:sz w:val="32"/>
            <w:szCs w:val="32"/>
          </w:rPr>
          <w:delText>20</w:delText>
        </w:r>
        <w:r w:rsidR="005A7A93" w:rsidDel="000F2568">
          <w:rPr>
            <w:rFonts w:eastAsia="仿宋_GB2312" w:hint="eastAsia"/>
            <w:sz w:val="32"/>
            <w:szCs w:val="32"/>
          </w:rPr>
          <w:delText xml:space="preserve"> </w:delText>
        </w:r>
        <w:r w:rsidRPr="002D5CDE" w:rsidDel="000F2568">
          <w:rPr>
            <w:rFonts w:eastAsia="仿宋_GB2312"/>
            <w:sz w:val="32"/>
            <w:szCs w:val="32"/>
          </w:rPr>
          <w:delText xml:space="preserve"> </w:delText>
        </w:r>
      </w:del>
      <w:ins w:id="1" w:author="王颖" w:date="2016-05-17T10:25:00Z">
        <w:r w:rsidR="000F2568" w:rsidRPr="002D5CDE">
          <w:rPr>
            <w:rFonts w:eastAsia="仿宋_GB2312"/>
            <w:sz w:val="32"/>
            <w:szCs w:val="32"/>
          </w:rPr>
          <w:t>20</w:t>
        </w:r>
        <w:r w:rsidR="000F2568">
          <w:rPr>
            <w:rFonts w:eastAsia="仿宋_GB2312" w:hint="eastAsia"/>
            <w:sz w:val="32"/>
            <w:szCs w:val="32"/>
          </w:rPr>
          <w:t>16</w:t>
        </w:r>
      </w:ins>
      <w:r w:rsidRPr="002D5CDE">
        <w:rPr>
          <w:rFonts w:eastAsia="仿宋_GB2312"/>
          <w:sz w:val="32"/>
          <w:szCs w:val="32"/>
        </w:rPr>
        <w:t>〕</w:t>
      </w:r>
      <w:del w:id="2" w:author="王颖" w:date="2016-05-18T18:08:00Z">
        <w:r w:rsidRPr="002D5CDE" w:rsidDel="000A6C87">
          <w:rPr>
            <w:rFonts w:eastAsia="仿宋_GB2312" w:hint="eastAsia"/>
            <w:sz w:val="32"/>
            <w:szCs w:val="32"/>
          </w:rPr>
          <w:delText xml:space="preserve"> </w:delText>
        </w:r>
      </w:del>
      <w:ins w:id="3" w:author="王颖" w:date="2016-05-18T18:08:00Z">
        <w:r w:rsidR="000A6C87">
          <w:rPr>
            <w:rFonts w:eastAsia="仿宋_GB2312" w:hint="eastAsia"/>
            <w:sz w:val="32"/>
            <w:szCs w:val="32"/>
          </w:rPr>
          <w:t>27</w:t>
        </w:r>
      </w:ins>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p>
    <w:p w:rsidR="00A40365" w:rsidRDefault="008C78EE" w:rsidP="003E525F">
      <w:pPr>
        <w:spacing w:line="680" w:lineRule="exact"/>
        <w:jc w:val="center"/>
        <w:rPr>
          <w:ins w:id="4" w:author="孟经纬" w:date="2016-05-11T20:20:00Z"/>
          <w:rFonts w:eastAsia="方正小标宋简体" w:hint="eastAsia"/>
          <w:sz w:val="44"/>
          <w:szCs w:val="44"/>
        </w:rPr>
      </w:pPr>
      <w:r w:rsidRPr="002D5CDE">
        <w:rPr>
          <w:rFonts w:eastAsia="方正小标宋简体"/>
          <w:sz w:val="44"/>
          <w:szCs w:val="44"/>
        </w:rPr>
        <w:t>关于</w:t>
      </w:r>
      <w:ins w:id="5" w:author="孟经纬" w:date="2016-05-11T20:20:00Z">
        <w:r w:rsidR="00A40365">
          <w:rPr>
            <w:rFonts w:eastAsia="方正小标宋简体" w:hint="eastAsia"/>
            <w:sz w:val="44"/>
            <w:szCs w:val="44"/>
          </w:rPr>
          <w:t>印发</w:t>
        </w:r>
        <w:r w:rsidR="00A40365" w:rsidRPr="00A40365">
          <w:rPr>
            <w:rFonts w:eastAsia="方正小标宋简体" w:hint="eastAsia"/>
            <w:sz w:val="44"/>
            <w:szCs w:val="44"/>
          </w:rPr>
          <w:t>东城区网格化环境</w:t>
        </w:r>
      </w:ins>
    </w:p>
    <w:p w:rsidR="004E4594" w:rsidRPr="002D5CDE" w:rsidRDefault="00A40365" w:rsidP="003E525F">
      <w:pPr>
        <w:spacing w:line="680" w:lineRule="exact"/>
        <w:jc w:val="center"/>
        <w:rPr>
          <w:rFonts w:eastAsia="方正小标宋简体"/>
          <w:sz w:val="44"/>
          <w:szCs w:val="44"/>
        </w:rPr>
      </w:pPr>
      <w:ins w:id="6" w:author="孟经纬" w:date="2016-05-11T20:20:00Z">
        <w:r w:rsidRPr="00A40365">
          <w:rPr>
            <w:rFonts w:eastAsia="方正小标宋简体" w:hint="eastAsia"/>
            <w:sz w:val="44"/>
            <w:szCs w:val="44"/>
          </w:rPr>
          <w:t>监管工作方案（试行）</w:t>
        </w:r>
      </w:ins>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E04498">
      <w:pPr>
        <w:spacing w:line="590" w:lineRule="exact"/>
        <w:rPr>
          <w:rFonts w:eastAsia="仿宋_GB2312"/>
          <w:sz w:val="32"/>
          <w:szCs w:val="32"/>
        </w:rPr>
      </w:pPr>
    </w:p>
    <w:p w:rsidR="001C26BD" w:rsidRPr="00A40365" w:rsidRDefault="001C26BD" w:rsidP="00E04498">
      <w:pPr>
        <w:spacing w:line="590" w:lineRule="exact"/>
        <w:rPr>
          <w:rFonts w:ascii="楷体_GB2312" w:eastAsia="楷体_GB2312" w:hint="eastAsia"/>
          <w:spacing w:val="-4"/>
          <w:sz w:val="32"/>
          <w:szCs w:val="32"/>
          <w:rPrChange w:id="7" w:author="孟经纬" w:date="2016-05-11T20:23:00Z">
            <w:rPr>
              <w:rFonts w:eastAsia="仿宋_GB2312"/>
              <w:spacing w:val="-4"/>
              <w:sz w:val="32"/>
              <w:szCs w:val="32"/>
            </w:rPr>
          </w:rPrChange>
        </w:rPr>
      </w:pPr>
      <w:r w:rsidRPr="00A40365">
        <w:rPr>
          <w:rFonts w:ascii="楷体_GB2312" w:eastAsia="楷体_GB2312" w:hint="eastAsia"/>
          <w:spacing w:val="-4"/>
          <w:sz w:val="32"/>
          <w:szCs w:val="32"/>
          <w:rPrChange w:id="8" w:author="孟经纬" w:date="2016-05-11T20:23:00Z">
            <w:rPr>
              <w:rFonts w:eastAsia="仿宋_GB2312"/>
              <w:spacing w:val="-4"/>
              <w:sz w:val="32"/>
              <w:szCs w:val="32"/>
            </w:rPr>
          </w:rPrChange>
        </w:rPr>
        <w:t>各街道办事处，区政府各委、办、局，各区属机构：</w:t>
      </w:r>
    </w:p>
    <w:p w:rsidR="00954499" w:rsidRDefault="00A40365" w:rsidP="004338AA">
      <w:pPr>
        <w:spacing w:line="590" w:lineRule="exact"/>
        <w:ind w:firstLineChars="200" w:firstLine="624"/>
        <w:rPr>
          <w:ins w:id="9" w:author="王颖" w:date="2016-05-17T10:25:00Z"/>
          <w:rFonts w:ascii="楷体_GB2312" w:eastAsia="楷体_GB2312" w:hint="eastAsia"/>
          <w:spacing w:val="-4"/>
          <w:sz w:val="32"/>
          <w:szCs w:val="32"/>
        </w:rPr>
      </w:pPr>
      <w:ins w:id="10" w:author="孟经纬" w:date="2016-05-11T20:21:00Z">
        <w:r w:rsidRPr="00A40365">
          <w:rPr>
            <w:rFonts w:ascii="楷体_GB2312" w:eastAsia="楷体_GB2312" w:hint="eastAsia"/>
            <w:spacing w:val="-4"/>
            <w:sz w:val="32"/>
            <w:szCs w:val="32"/>
            <w:rPrChange w:id="11" w:author="孟经纬" w:date="2016-05-11T20:23:00Z">
              <w:rPr>
                <w:rFonts w:eastAsia="仿宋_GB2312" w:hint="eastAsia"/>
                <w:spacing w:val="-4"/>
                <w:sz w:val="32"/>
                <w:szCs w:val="32"/>
              </w:rPr>
            </w:rPrChange>
          </w:rPr>
          <w:t>《东城区网格化环境监管工作方案（试行）》已经2016年4月18日区政府第101次常务会议审议通过，现印发给你们，请结合实际，认真贯彻执行。</w:t>
        </w:r>
      </w:ins>
    </w:p>
    <w:p w:rsidR="000F2568" w:rsidRPr="00A40365" w:rsidRDefault="000F2568" w:rsidP="004338AA">
      <w:pPr>
        <w:spacing w:line="590" w:lineRule="exact"/>
        <w:ind w:firstLineChars="200" w:firstLine="624"/>
        <w:rPr>
          <w:rFonts w:ascii="楷体_GB2312" w:eastAsia="楷体_GB2312" w:hint="eastAsia"/>
          <w:spacing w:val="-4"/>
          <w:sz w:val="32"/>
          <w:szCs w:val="32"/>
          <w:rPrChange w:id="12" w:author="孟经纬" w:date="2016-05-11T20:23:00Z">
            <w:rPr>
              <w:rFonts w:eastAsia="仿宋_GB2312"/>
              <w:spacing w:val="-4"/>
              <w:sz w:val="32"/>
              <w:szCs w:val="32"/>
            </w:rPr>
          </w:rPrChange>
        </w:rPr>
      </w:pPr>
    </w:p>
    <w:p w:rsidR="002E26B1" w:rsidRPr="00A40365" w:rsidDel="00A40365" w:rsidRDefault="002E26B1" w:rsidP="00E04498">
      <w:pPr>
        <w:spacing w:line="590" w:lineRule="exact"/>
        <w:ind w:firstLineChars="200" w:firstLine="624"/>
        <w:rPr>
          <w:del w:id="13" w:author="孟经纬" w:date="2016-05-11T20:21:00Z"/>
          <w:rFonts w:ascii="楷体_GB2312" w:eastAsia="楷体_GB2312" w:hint="eastAsia"/>
          <w:spacing w:val="-4"/>
          <w:sz w:val="32"/>
          <w:szCs w:val="32"/>
          <w:rPrChange w:id="14" w:author="孟经纬" w:date="2016-05-11T20:23:00Z">
            <w:rPr>
              <w:del w:id="15" w:author="孟经纬" w:date="2016-05-11T20:21:00Z"/>
              <w:rFonts w:eastAsia="仿宋_GB2312"/>
              <w:spacing w:val="-4"/>
              <w:sz w:val="32"/>
              <w:szCs w:val="32"/>
            </w:rPr>
          </w:rPrChange>
        </w:rPr>
      </w:pPr>
    </w:p>
    <w:p w:rsidR="001C26BD" w:rsidRPr="00A40365" w:rsidDel="00A40365" w:rsidRDefault="00C824FD" w:rsidP="00E04498">
      <w:pPr>
        <w:spacing w:line="590" w:lineRule="exact"/>
        <w:ind w:firstLineChars="200" w:firstLine="624"/>
        <w:rPr>
          <w:del w:id="16" w:author="孟经纬" w:date="2016-05-11T20:21:00Z"/>
          <w:rFonts w:ascii="楷体_GB2312" w:eastAsia="楷体_GB2312" w:hint="eastAsia"/>
          <w:spacing w:val="-4"/>
          <w:sz w:val="32"/>
          <w:szCs w:val="32"/>
          <w:rPrChange w:id="17" w:author="孟经纬" w:date="2016-05-11T20:23:00Z">
            <w:rPr>
              <w:del w:id="18" w:author="孟经纬" w:date="2016-05-11T20:21:00Z"/>
              <w:rFonts w:eastAsia="仿宋_GB2312"/>
              <w:spacing w:val="-4"/>
              <w:sz w:val="32"/>
              <w:szCs w:val="32"/>
            </w:rPr>
          </w:rPrChange>
        </w:rPr>
      </w:pPr>
      <w:del w:id="19" w:author="孟经纬" w:date="2016-05-11T20:21:00Z">
        <w:r w:rsidRPr="00A40365" w:rsidDel="00A40365">
          <w:rPr>
            <w:rFonts w:ascii="楷体_GB2312" w:eastAsia="楷体_GB2312" w:hint="eastAsia"/>
            <w:spacing w:val="-4"/>
            <w:sz w:val="32"/>
            <w:szCs w:val="32"/>
            <w:rPrChange w:id="20" w:author="孟经纬" w:date="2016-05-11T20:23:00Z">
              <w:rPr>
                <w:rFonts w:eastAsia="仿宋_GB2312" w:hint="eastAsia"/>
                <w:spacing w:val="-4"/>
                <w:sz w:val="32"/>
                <w:szCs w:val="32"/>
              </w:rPr>
            </w:rPrChange>
          </w:rPr>
          <w:delText>附件：</w:delText>
        </w:r>
      </w:del>
    </w:p>
    <w:p w:rsidR="00C824FD" w:rsidRPr="00A40365" w:rsidDel="00A40365" w:rsidRDefault="00C824FD" w:rsidP="00E04498">
      <w:pPr>
        <w:spacing w:line="590" w:lineRule="exact"/>
        <w:ind w:firstLineChars="200" w:firstLine="624"/>
        <w:rPr>
          <w:del w:id="21" w:author="孟经纬" w:date="2016-05-11T20:21:00Z"/>
          <w:rFonts w:ascii="楷体_GB2312" w:eastAsia="楷体_GB2312" w:hint="eastAsia"/>
          <w:spacing w:val="-4"/>
          <w:sz w:val="32"/>
          <w:szCs w:val="32"/>
          <w:rPrChange w:id="22" w:author="孟经纬" w:date="2016-05-11T20:23:00Z">
            <w:rPr>
              <w:del w:id="23" w:author="孟经纬" w:date="2016-05-11T20:21:00Z"/>
              <w:rFonts w:eastAsia="仿宋_GB2312"/>
              <w:spacing w:val="-4"/>
              <w:sz w:val="32"/>
              <w:szCs w:val="32"/>
            </w:rPr>
          </w:rPrChange>
        </w:rPr>
      </w:pPr>
    </w:p>
    <w:p w:rsidR="008C78EE" w:rsidRPr="00A40365" w:rsidRDefault="005A7A93" w:rsidP="00E04498">
      <w:pPr>
        <w:spacing w:line="590" w:lineRule="exact"/>
        <w:ind w:rightChars="296" w:right="622" w:firstLineChars="1272" w:firstLine="3969"/>
        <w:jc w:val="right"/>
        <w:rPr>
          <w:rFonts w:ascii="楷体_GB2312" w:eastAsia="楷体_GB2312" w:hint="eastAsia"/>
          <w:spacing w:val="-4"/>
          <w:sz w:val="32"/>
          <w:szCs w:val="32"/>
          <w:rPrChange w:id="24" w:author="孟经纬" w:date="2016-05-11T20:23:00Z">
            <w:rPr>
              <w:rFonts w:eastAsia="仿宋_GB2312"/>
              <w:spacing w:val="-4"/>
              <w:sz w:val="32"/>
              <w:szCs w:val="32"/>
            </w:rPr>
          </w:rPrChange>
        </w:rPr>
      </w:pPr>
      <w:r w:rsidRPr="00A40365">
        <w:rPr>
          <w:rFonts w:ascii="楷体_GB2312" w:eastAsia="楷体_GB2312" w:hint="eastAsia"/>
          <w:spacing w:val="-4"/>
          <w:sz w:val="32"/>
          <w:szCs w:val="32"/>
          <w:rPrChange w:id="25" w:author="孟经纬" w:date="2016-05-11T20:23:00Z">
            <w:rPr>
              <w:rFonts w:eastAsia="仿宋_GB2312" w:hint="eastAsia"/>
              <w:spacing w:val="-4"/>
              <w:sz w:val="32"/>
              <w:szCs w:val="32"/>
            </w:rPr>
          </w:rPrChange>
        </w:rPr>
        <w:t>北京市东城区人民政府</w:t>
      </w:r>
    </w:p>
    <w:p w:rsidR="008C78EE" w:rsidRPr="00A40365" w:rsidRDefault="005A7A93" w:rsidP="000A6C87">
      <w:pPr>
        <w:spacing w:line="590" w:lineRule="exact"/>
        <w:ind w:rightChars="498" w:right="1046"/>
        <w:jc w:val="right"/>
        <w:rPr>
          <w:rFonts w:ascii="楷体_GB2312" w:eastAsia="楷体_GB2312" w:hint="eastAsia"/>
          <w:spacing w:val="-4"/>
          <w:sz w:val="32"/>
          <w:szCs w:val="32"/>
          <w:rPrChange w:id="26" w:author="孟经纬" w:date="2016-05-11T20:23:00Z">
            <w:rPr>
              <w:rFonts w:eastAsia="仿宋_GB2312"/>
              <w:spacing w:val="-4"/>
              <w:sz w:val="32"/>
              <w:szCs w:val="32"/>
            </w:rPr>
          </w:rPrChange>
        </w:rPr>
        <w:pPrChange w:id="27" w:author="王颖" w:date="2016-05-18T18:10:00Z">
          <w:pPr>
            <w:spacing w:line="590" w:lineRule="exact"/>
            <w:ind w:rightChars="633" w:right="1329"/>
            <w:jc w:val="right"/>
          </w:pPr>
        </w:pPrChange>
      </w:pPr>
      <w:del w:id="28" w:author="王颖" w:date="2016-05-17T10:25:00Z">
        <w:r w:rsidRPr="00A40365" w:rsidDel="000F2568">
          <w:rPr>
            <w:rFonts w:ascii="楷体_GB2312" w:eastAsia="楷体_GB2312" w:hint="eastAsia"/>
            <w:spacing w:val="-4"/>
            <w:sz w:val="32"/>
            <w:szCs w:val="32"/>
            <w:rPrChange w:id="29" w:author="孟经纬" w:date="2016-05-11T20:23:00Z">
              <w:rPr>
                <w:rFonts w:eastAsia="仿宋_GB2312" w:hint="eastAsia"/>
                <w:spacing w:val="-4"/>
                <w:sz w:val="32"/>
                <w:szCs w:val="32"/>
              </w:rPr>
            </w:rPrChange>
          </w:rPr>
          <w:delText>20</w:delText>
        </w:r>
        <w:r w:rsidR="0050141B" w:rsidRPr="00A40365" w:rsidDel="000F2568">
          <w:rPr>
            <w:rFonts w:ascii="楷体_GB2312" w:eastAsia="楷体_GB2312" w:hint="eastAsia"/>
            <w:spacing w:val="-4"/>
            <w:sz w:val="32"/>
            <w:szCs w:val="32"/>
            <w:rPrChange w:id="30" w:author="孟经纬" w:date="2016-05-11T20:23:00Z">
              <w:rPr>
                <w:rFonts w:eastAsia="仿宋_GB2312" w:hint="eastAsia"/>
                <w:spacing w:val="-4"/>
                <w:sz w:val="32"/>
                <w:szCs w:val="32"/>
              </w:rPr>
            </w:rPrChange>
          </w:rPr>
          <w:delText xml:space="preserve"> </w:delText>
        </w:r>
        <w:r w:rsidRPr="00A40365" w:rsidDel="000F2568">
          <w:rPr>
            <w:rFonts w:ascii="楷体_GB2312" w:eastAsia="楷体_GB2312" w:hint="eastAsia"/>
            <w:spacing w:val="-4"/>
            <w:sz w:val="32"/>
            <w:szCs w:val="32"/>
            <w:rPrChange w:id="31" w:author="孟经纬" w:date="2016-05-11T20:23:00Z">
              <w:rPr>
                <w:rFonts w:eastAsia="仿宋_GB2312" w:hint="eastAsia"/>
                <w:spacing w:val="-4"/>
                <w:sz w:val="32"/>
                <w:szCs w:val="32"/>
              </w:rPr>
            </w:rPrChange>
          </w:rPr>
          <w:delText xml:space="preserve">  </w:delText>
        </w:r>
      </w:del>
      <w:ins w:id="32" w:author="王颖" w:date="2016-05-17T10:25:00Z">
        <w:r w:rsidR="000F2568" w:rsidRPr="00A40365">
          <w:rPr>
            <w:rFonts w:ascii="楷体_GB2312" w:eastAsia="楷体_GB2312" w:hint="eastAsia"/>
            <w:spacing w:val="-4"/>
            <w:sz w:val="32"/>
            <w:szCs w:val="32"/>
            <w:rPrChange w:id="33" w:author="孟经纬" w:date="2016-05-11T20:23:00Z">
              <w:rPr>
                <w:rFonts w:eastAsia="仿宋_GB2312" w:hint="eastAsia"/>
                <w:spacing w:val="-4"/>
                <w:sz w:val="32"/>
                <w:szCs w:val="32"/>
              </w:rPr>
            </w:rPrChange>
          </w:rPr>
          <w:t>20</w:t>
        </w:r>
        <w:r w:rsidR="000F2568">
          <w:rPr>
            <w:rFonts w:ascii="楷体_GB2312" w:eastAsia="楷体_GB2312" w:hint="eastAsia"/>
            <w:spacing w:val="-4"/>
            <w:sz w:val="32"/>
            <w:szCs w:val="32"/>
          </w:rPr>
          <w:t>16</w:t>
        </w:r>
      </w:ins>
      <w:r w:rsidRPr="00A40365">
        <w:rPr>
          <w:rFonts w:ascii="楷体_GB2312" w:eastAsia="楷体_GB2312" w:hint="eastAsia"/>
          <w:spacing w:val="-4"/>
          <w:sz w:val="32"/>
          <w:szCs w:val="32"/>
          <w:rPrChange w:id="34" w:author="孟经纬" w:date="2016-05-11T20:23:00Z">
            <w:rPr>
              <w:rFonts w:eastAsia="仿宋_GB2312" w:hint="eastAsia"/>
              <w:spacing w:val="-4"/>
              <w:sz w:val="32"/>
              <w:szCs w:val="32"/>
            </w:rPr>
          </w:rPrChange>
        </w:rPr>
        <w:t>年</w:t>
      </w:r>
      <w:del w:id="35" w:author="王颖" w:date="2016-05-17T10:25:00Z">
        <w:r w:rsidRPr="00A40365" w:rsidDel="000F2568">
          <w:rPr>
            <w:rFonts w:ascii="楷体_GB2312" w:eastAsia="楷体_GB2312" w:hint="eastAsia"/>
            <w:spacing w:val="-4"/>
            <w:sz w:val="32"/>
            <w:szCs w:val="32"/>
            <w:rPrChange w:id="36" w:author="孟经纬" w:date="2016-05-11T20:23:00Z">
              <w:rPr>
                <w:rFonts w:eastAsia="仿宋_GB2312" w:hint="eastAsia"/>
                <w:spacing w:val="-4"/>
                <w:sz w:val="32"/>
                <w:szCs w:val="32"/>
              </w:rPr>
            </w:rPrChange>
          </w:rPr>
          <w:delText xml:space="preserve"> </w:delText>
        </w:r>
      </w:del>
      <w:ins w:id="37" w:author="王颖" w:date="2016-05-17T10:25:00Z">
        <w:r w:rsidR="000F2568">
          <w:rPr>
            <w:rFonts w:ascii="楷体_GB2312" w:eastAsia="楷体_GB2312" w:hint="eastAsia"/>
            <w:spacing w:val="-4"/>
            <w:sz w:val="32"/>
            <w:szCs w:val="32"/>
          </w:rPr>
          <w:t>5</w:t>
        </w:r>
      </w:ins>
      <w:r w:rsidRPr="00A40365">
        <w:rPr>
          <w:rFonts w:ascii="楷体_GB2312" w:eastAsia="楷体_GB2312" w:hint="eastAsia"/>
          <w:spacing w:val="-4"/>
          <w:sz w:val="32"/>
          <w:szCs w:val="32"/>
          <w:rPrChange w:id="38" w:author="孟经纬" w:date="2016-05-11T20:23:00Z">
            <w:rPr>
              <w:rFonts w:eastAsia="仿宋_GB2312" w:hint="eastAsia"/>
              <w:spacing w:val="-4"/>
              <w:sz w:val="32"/>
              <w:szCs w:val="32"/>
            </w:rPr>
          </w:rPrChange>
        </w:rPr>
        <w:t>月</w:t>
      </w:r>
      <w:del w:id="39" w:author="王颖" w:date="2016-05-18T18:10:00Z">
        <w:r w:rsidRPr="00A40365" w:rsidDel="000A6C87">
          <w:rPr>
            <w:rFonts w:ascii="楷体_GB2312" w:eastAsia="楷体_GB2312" w:hint="eastAsia"/>
            <w:spacing w:val="-4"/>
            <w:sz w:val="32"/>
            <w:szCs w:val="32"/>
            <w:rPrChange w:id="40" w:author="孟经纬" w:date="2016-05-11T20:23:00Z">
              <w:rPr>
                <w:rFonts w:eastAsia="仿宋_GB2312" w:hint="eastAsia"/>
                <w:spacing w:val="-4"/>
                <w:sz w:val="32"/>
                <w:szCs w:val="32"/>
              </w:rPr>
            </w:rPrChange>
          </w:rPr>
          <w:delText xml:space="preserve">  </w:delText>
        </w:r>
      </w:del>
      <w:ins w:id="41" w:author="王颖" w:date="2016-05-18T18:10:00Z">
        <w:r w:rsidR="000A6C87">
          <w:rPr>
            <w:rFonts w:ascii="楷体_GB2312" w:eastAsia="楷体_GB2312" w:hint="eastAsia"/>
            <w:spacing w:val="-4"/>
            <w:sz w:val="32"/>
            <w:szCs w:val="32"/>
          </w:rPr>
          <w:t>18</w:t>
        </w:r>
      </w:ins>
      <w:r w:rsidRPr="00A40365">
        <w:rPr>
          <w:rFonts w:ascii="楷体_GB2312" w:eastAsia="楷体_GB2312" w:hint="eastAsia"/>
          <w:spacing w:val="-4"/>
          <w:sz w:val="32"/>
          <w:szCs w:val="32"/>
          <w:rPrChange w:id="42" w:author="孟经纬" w:date="2016-05-11T20:23:00Z">
            <w:rPr>
              <w:rFonts w:eastAsia="仿宋_GB2312" w:hint="eastAsia"/>
              <w:spacing w:val="-4"/>
              <w:sz w:val="32"/>
              <w:szCs w:val="32"/>
            </w:rPr>
          </w:rPrChange>
        </w:rPr>
        <w:t>日</w:t>
      </w:r>
    </w:p>
    <w:p w:rsidR="00A40365" w:rsidRPr="00C806EE" w:rsidRDefault="00875774" w:rsidP="004338AA">
      <w:pPr>
        <w:pStyle w:val="1"/>
        <w:adjustRightInd w:val="0"/>
        <w:snapToGrid w:val="0"/>
        <w:spacing w:before="0" w:after="0" w:line="560" w:lineRule="exact"/>
        <w:ind w:firstLine="624"/>
        <w:jc w:val="center"/>
        <w:rPr>
          <w:ins w:id="43" w:author="孟经纬" w:date="2016-05-11T20:24:00Z"/>
          <w:rStyle w:val="a9"/>
          <w:rFonts w:ascii="方正小标宋简体" w:eastAsia="方正小标宋简体"/>
          <w:i w:val="0"/>
        </w:rPr>
        <w:pPrChange w:id="44" w:author="孟经纬" w:date="2016-05-11T20:32:00Z">
          <w:pPr>
            <w:spacing w:line="400" w:lineRule="exact"/>
            <w:ind w:firstLineChars="200" w:firstLine="624"/>
            <w:outlineLvl w:val="0"/>
          </w:pPr>
        </w:pPrChange>
      </w:pPr>
      <w:r>
        <w:rPr>
          <w:rFonts w:ascii="黑体" w:eastAsia="黑体"/>
          <w:spacing w:val="-4"/>
          <w:sz w:val="32"/>
          <w:szCs w:val="32"/>
        </w:rPr>
        <w:br w:type="page"/>
      </w:r>
      <w:proofErr w:type="spellStart"/>
      <w:ins w:id="45" w:author="孟经纬" w:date="2016-05-11T20:24:00Z">
        <w:r w:rsidR="00A40365" w:rsidRPr="00C806EE">
          <w:rPr>
            <w:rStyle w:val="a9"/>
            <w:rFonts w:ascii="方正小标宋简体" w:eastAsia="方正小标宋简体" w:hint="eastAsia"/>
            <w:b w:val="0"/>
            <w:i w:val="0"/>
            <w:rPrChange w:id="46" w:author="孟经纬" w:date="2016-04-28T11:14:00Z">
              <w:rPr>
                <w:rFonts w:hint="eastAsia"/>
              </w:rPr>
            </w:rPrChange>
          </w:rPr>
          <w:lastRenderedPageBreak/>
          <w:t>东城区网格化环境监管工作方案</w:t>
        </w:r>
        <w:proofErr w:type="spellEnd"/>
      </w:ins>
    </w:p>
    <w:p w:rsidR="00A40365" w:rsidRPr="00C806EE" w:rsidRDefault="00A40365" w:rsidP="004338AA">
      <w:pPr>
        <w:pStyle w:val="1"/>
        <w:adjustRightInd w:val="0"/>
        <w:snapToGrid w:val="0"/>
        <w:spacing w:before="0" w:after="0" w:line="560" w:lineRule="exact"/>
        <w:ind w:firstLine="420"/>
        <w:jc w:val="center"/>
        <w:rPr>
          <w:ins w:id="47" w:author="孟经纬" w:date="2016-05-11T20:24:00Z"/>
          <w:rStyle w:val="a9"/>
          <w:rFonts w:ascii="楷体_GB2312" w:eastAsia="楷体_GB2312"/>
          <w:i w:val="0"/>
          <w:sz w:val="32"/>
          <w:szCs w:val="32"/>
        </w:rPr>
        <w:pPrChange w:id="48" w:author="孟经纬" w:date="2016-05-11T20:32:00Z">
          <w:pPr>
            <w:spacing w:line="400" w:lineRule="exact"/>
            <w:ind w:firstLineChars="200" w:firstLine="420"/>
            <w:outlineLvl w:val="0"/>
          </w:pPr>
        </w:pPrChange>
      </w:pPr>
      <w:ins w:id="49" w:author="孟经纬" w:date="2016-05-11T20:24:00Z">
        <w:r w:rsidRPr="00C806EE">
          <w:rPr>
            <w:rStyle w:val="a9"/>
            <w:rFonts w:ascii="楷体_GB2312" w:eastAsia="楷体_GB2312" w:hint="eastAsia"/>
            <w:b w:val="0"/>
            <w:i w:val="0"/>
            <w:sz w:val="32"/>
            <w:szCs w:val="32"/>
            <w:rPrChange w:id="50" w:author="孟经纬" w:date="2016-04-28T11:15:00Z">
              <w:rPr>
                <w:rFonts w:hint="eastAsia"/>
              </w:rPr>
            </w:rPrChange>
          </w:rPr>
          <w:t>（</w:t>
        </w:r>
        <w:proofErr w:type="spellStart"/>
        <w:r w:rsidRPr="00C806EE">
          <w:rPr>
            <w:rStyle w:val="a9"/>
            <w:rFonts w:ascii="楷体_GB2312" w:eastAsia="楷体_GB2312" w:hint="eastAsia"/>
            <w:b w:val="0"/>
            <w:i w:val="0"/>
            <w:sz w:val="32"/>
            <w:szCs w:val="32"/>
            <w:rPrChange w:id="51" w:author="孟经纬" w:date="2016-04-28T11:15:00Z">
              <w:rPr>
                <w:rFonts w:hint="eastAsia"/>
              </w:rPr>
            </w:rPrChange>
          </w:rPr>
          <w:t>试行</w:t>
        </w:r>
        <w:proofErr w:type="spellEnd"/>
        <w:r w:rsidRPr="00C806EE">
          <w:rPr>
            <w:rStyle w:val="a9"/>
            <w:rFonts w:ascii="楷体_GB2312" w:eastAsia="楷体_GB2312" w:hint="eastAsia"/>
            <w:b w:val="0"/>
            <w:i w:val="0"/>
            <w:sz w:val="32"/>
            <w:szCs w:val="32"/>
            <w:rPrChange w:id="52" w:author="孟经纬" w:date="2016-04-28T11:15:00Z">
              <w:rPr>
                <w:rFonts w:hint="eastAsia"/>
              </w:rPr>
            </w:rPrChange>
          </w:rPr>
          <w:t>）</w:t>
        </w:r>
      </w:ins>
    </w:p>
    <w:p w:rsidR="00A40365" w:rsidRPr="00E15895" w:rsidRDefault="00A40365" w:rsidP="00A40365">
      <w:pPr>
        <w:ind w:firstLine="420"/>
        <w:rPr>
          <w:ins w:id="53" w:author="孟经纬" w:date="2016-05-11T20:24:00Z"/>
          <w:lang/>
          <w:rPrChange w:id="54" w:author="孟经纬" w:date="2016-04-28T11:15:00Z">
            <w:rPr>
              <w:ins w:id="55" w:author="孟经纬" w:date="2016-05-11T20:24:00Z"/>
              <w:kern w:val="0"/>
            </w:rPr>
          </w:rPrChange>
        </w:rPr>
        <w:pPrChange w:id="56" w:author="孟经纬" w:date="2016-04-28T11:17:00Z">
          <w:pPr>
            <w:spacing w:line="400" w:lineRule="exact"/>
            <w:ind w:firstLineChars="200" w:firstLine="420"/>
            <w:outlineLvl w:val="0"/>
          </w:pPr>
        </w:pPrChange>
      </w:pPr>
    </w:p>
    <w:p w:rsidR="00A40365" w:rsidRPr="00D25648" w:rsidRDefault="00A40365" w:rsidP="00A40365">
      <w:pPr>
        <w:adjustRightInd w:val="0"/>
        <w:snapToGrid w:val="0"/>
        <w:spacing w:line="560" w:lineRule="exact"/>
        <w:ind w:firstLineChars="200" w:firstLine="640"/>
        <w:outlineLvl w:val="0"/>
        <w:rPr>
          <w:ins w:id="57" w:author="孟经纬" w:date="2016-05-11T20:24:00Z"/>
          <w:rFonts w:eastAsia="仿宋_GB2312"/>
          <w:color w:val="000000"/>
          <w:kern w:val="0"/>
          <w:sz w:val="32"/>
          <w:szCs w:val="32"/>
        </w:rPr>
        <w:pPrChange w:id="58" w:author="孟经纬" w:date="2016-04-28T11:15:00Z">
          <w:pPr>
            <w:spacing w:line="560" w:lineRule="exact"/>
            <w:ind w:firstLineChars="200" w:firstLine="640"/>
            <w:outlineLvl w:val="0"/>
          </w:pPr>
        </w:pPrChange>
      </w:pPr>
      <w:ins w:id="59" w:author="孟经纬" w:date="2016-05-11T20:24:00Z">
        <w:r w:rsidRPr="006C0E68">
          <w:rPr>
            <w:rFonts w:eastAsia="仿宋_GB2312" w:hint="eastAsia"/>
            <w:color w:val="000000"/>
            <w:kern w:val="0"/>
            <w:sz w:val="32"/>
            <w:szCs w:val="32"/>
          </w:rPr>
          <w:t>为贯彻落实《国务院办公厅关于加强环境监管执法的通知》（国办发〔</w:t>
        </w:r>
        <w:r w:rsidRPr="006C0E68">
          <w:rPr>
            <w:rFonts w:eastAsia="仿宋_GB2312" w:hint="eastAsia"/>
            <w:color w:val="000000"/>
            <w:kern w:val="0"/>
            <w:sz w:val="32"/>
            <w:szCs w:val="32"/>
          </w:rPr>
          <w:t>2014</w:t>
        </w:r>
        <w:r w:rsidRPr="006C0E68">
          <w:rPr>
            <w:rFonts w:eastAsia="仿宋_GB2312" w:hint="eastAsia"/>
            <w:color w:val="000000"/>
            <w:kern w:val="0"/>
            <w:sz w:val="32"/>
            <w:szCs w:val="32"/>
          </w:rPr>
          <w:t>〕</w:t>
        </w:r>
        <w:r w:rsidRPr="006C0E68">
          <w:rPr>
            <w:rFonts w:eastAsia="仿宋_GB2312" w:hint="eastAsia"/>
            <w:color w:val="000000"/>
            <w:kern w:val="0"/>
            <w:sz w:val="32"/>
            <w:szCs w:val="32"/>
          </w:rPr>
          <w:t>56</w:t>
        </w:r>
        <w:r w:rsidRPr="006C0E68">
          <w:rPr>
            <w:rFonts w:eastAsia="仿宋_GB2312" w:hint="eastAsia"/>
            <w:color w:val="000000"/>
            <w:kern w:val="0"/>
            <w:sz w:val="32"/>
            <w:szCs w:val="32"/>
          </w:rPr>
          <w:t>号）、《北京市人民政府关于进一步健全大气污染防治体制机制推动空气质量持续改善的意见》（京政发〔</w:t>
        </w:r>
        <w:r w:rsidRPr="006C0E68">
          <w:rPr>
            <w:rFonts w:eastAsia="仿宋_GB2312" w:hint="eastAsia"/>
            <w:color w:val="000000"/>
            <w:kern w:val="0"/>
            <w:sz w:val="32"/>
            <w:szCs w:val="32"/>
          </w:rPr>
          <w:t>2015</w:t>
        </w:r>
        <w:r w:rsidRPr="006C0E68">
          <w:rPr>
            <w:rFonts w:eastAsia="仿宋_GB2312" w:hint="eastAsia"/>
            <w:color w:val="000000"/>
            <w:kern w:val="0"/>
            <w:sz w:val="32"/>
            <w:szCs w:val="32"/>
          </w:rPr>
          <w:t>〕</w:t>
        </w:r>
        <w:r w:rsidRPr="006C0E68">
          <w:rPr>
            <w:rFonts w:eastAsia="仿宋_GB2312" w:hint="eastAsia"/>
            <w:color w:val="000000"/>
            <w:kern w:val="0"/>
            <w:sz w:val="32"/>
            <w:szCs w:val="32"/>
          </w:rPr>
          <w:t>29</w:t>
        </w:r>
        <w:r w:rsidRPr="006C0E68">
          <w:rPr>
            <w:rFonts w:eastAsia="仿宋_GB2312" w:hint="eastAsia"/>
            <w:color w:val="000000"/>
            <w:kern w:val="0"/>
            <w:sz w:val="32"/>
            <w:szCs w:val="32"/>
          </w:rPr>
          <w:t>号），以及北京市环境保护委员会办公室、首都城市环境建设委员会办公室、北京市社会建设工作领导小组办公室联合制定的《实施网格化环境监管工作意见（试行）》（京环保委办〔</w:t>
        </w:r>
        <w:r w:rsidRPr="006C0E68">
          <w:rPr>
            <w:rFonts w:eastAsia="仿宋_GB2312" w:hint="eastAsia"/>
            <w:color w:val="000000"/>
            <w:kern w:val="0"/>
            <w:sz w:val="32"/>
            <w:szCs w:val="32"/>
          </w:rPr>
          <w:t>2015</w:t>
        </w:r>
        <w:r w:rsidRPr="006C0E68">
          <w:rPr>
            <w:rFonts w:eastAsia="仿宋_GB2312" w:hint="eastAsia"/>
            <w:color w:val="000000"/>
            <w:kern w:val="0"/>
            <w:sz w:val="32"/>
            <w:szCs w:val="32"/>
          </w:rPr>
          <w:t>〕</w:t>
        </w:r>
        <w:r w:rsidRPr="006C0E68">
          <w:rPr>
            <w:rFonts w:eastAsia="仿宋_GB2312" w:hint="eastAsia"/>
            <w:color w:val="000000"/>
            <w:kern w:val="0"/>
            <w:sz w:val="32"/>
            <w:szCs w:val="32"/>
          </w:rPr>
          <w:t>2</w:t>
        </w:r>
        <w:r w:rsidRPr="006C0E68">
          <w:rPr>
            <w:rFonts w:eastAsia="仿宋_GB2312" w:hint="eastAsia"/>
            <w:color w:val="000000"/>
            <w:kern w:val="0"/>
            <w:sz w:val="32"/>
            <w:szCs w:val="32"/>
          </w:rPr>
          <w:t>号）（以下简称《工作意见》）</w:t>
        </w:r>
        <w:r>
          <w:rPr>
            <w:rFonts w:eastAsia="仿宋_GB2312" w:hint="eastAsia"/>
            <w:color w:val="000000"/>
            <w:kern w:val="0"/>
            <w:sz w:val="32"/>
            <w:szCs w:val="32"/>
          </w:rPr>
          <w:t>的要求</w:t>
        </w:r>
        <w:r>
          <w:rPr>
            <w:rFonts w:eastAsia="仿宋_GB2312" w:hint="eastAsia"/>
            <w:kern w:val="0"/>
            <w:sz w:val="32"/>
            <w:szCs w:val="32"/>
          </w:rPr>
          <w:t>，结合我区实际，特制定本方案。</w:t>
        </w:r>
      </w:ins>
    </w:p>
    <w:p w:rsidR="00A40365" w:rsidRDefault="00A40365" w:rsidP="00A40365">
      <w:pPr>
        <w:adjustRightInd w:val="0"/>
        <w:snapToGrid w:val="0"/>
        <w:spacing w:line="560" w:lineRule="exact"/>
        <w:ind w:firstLineChars="200" w:firstLine="640"/>
        <w:outlineLvl w:val="0"/>
        <w:rPr>
          <w:ins w:id="60" w:author="孟经纬" w:date="2016-05-11T20:24:00Z"/>
          <w:rFonts w:eastAsia="黑体"/>
          <w:sz w:val="32"/>
          <w:szCs w:val="32"/>
        </w:rPr>
        <w:pPrChange w:id="61" w:author="孟经纬" w:date="2016-04-28T11:15:00Z">
          <w:pPr>
            <w:spacing w:line="560" w:lineRule="exact"/>
            <w:ind w:firstLineChars="200" w:firstLine="640"/>
            <w:outlineLvl w:val="0"/>
          </w:pPr>
        </w:pPrChange>
      </w:pPr>
      <w:ins w:id="62" w:author="孟经纬" w:date="2016-05-11T20:24:00Z">
        <w:r>
          <w:rPr>
            <w:rFonts w:eastAsia="黑体" w:hint="eastAsia"/>
            <w:sz w:val="32"/>
            <w:szCs w:val="32"/>
          </w:rPr>
          <w:t>一、指导思想</w:t>
        </w:r>
      </w:ins>
    </w:p>
    <w:p w:rsidR="00A40365" w:rsidRPr="009A3D5D" w:rsidRDefault="00A40365" w:rsidP="00A40365">
      <w:pPr>
        <w:adjustRightInd w:val="0"/>
        <w:snapToGrid w:val="0"/>
        <w:spacing w:line="560" w:lineRule="exact"/>
        <w:ind w:firstLineChars="200" w:firstLine="640"/>
        <w:rPr>
          <w:ins w:id="63" w:author="孟经纬" w:date="2016-05-11T20:24:00Z"/>
          <w:rFonts w:ascii="仿宋_GB2312" w:eastAsia="仿宋_GB2312"/>
          <w:kern w:val="0"/>
          <w:sz w:val="32"/>
          <w:szCs w:val="32"/>
        </w:rPr>
        <w:pPrChange w:id="64" w:author="孟经纬" w:date="2016-04-28T11:15:00Z">
          <w:pPr>
            <w:spacing w:line="560" w:lineRule="exact"/>
            <w:ind w:firstLineChars="200" w:firstLine="640"/>
          </w:pPr>
        </w:pPrChange>
      </w:pPr>
      <w:ins w:id="65" w:author="孟经纬" w:date="2016-05-11T20:24:00Z">
        <w:r w:rsidRPr="009A3D5D">
          <w:rPr>
            <w:rFonts w:ascii="仿宋_GB2312" w:eastAsia="仿宋_GB2312" w:hint="eastAsia"/>
            <w:color w:val="000000"/>
            <w:kern w:val="0"/>
            <w:sz w:val="32"/>
            <w:szCs w:val="32"/>
          </w:rPr>
          <w:t>认真贯彻落实中央</w:t>
        </w:r>
        <w:r>
          <w:rPr>
            <w:rFonts w:ascii="仿宋_GB2312" w:eastAsia="仿宋_GB2312" w:hint="eastAsia"/>
            <w:color w:val="000000"/>
            <w:kern w:val="0"/>
            <w:sz w:val="32"/>
            <w:szCs w:val="32"/>
          </w:rPr>
          <w:t>、</w:t>
        </w:r>
        <w:r w:rsidRPr="009A3D5D">
          <w:rPr>
            <w:rFonts w:ascii="仿宋_GB2312" w:eastAsia="仿宋_GB2312" w:hint="eastAsia"/>
            <w:color w:val="000000"/>
            <w:kern w:val="0"/>
            <w:sz w:val="32"/>
            <w:szCs w:val="32"/>
          </w:rPr>
          <w:t>市委市政府</w:t>
        </w:r>
        <w:r>
          <w:rPr>
            <w:rFonts w:ascii="仿宋_GB2312" w:eastAsia="仿宋_GB2312" w:hint="eastAsia"/>
            <w:color w:val="000000"/>
            <w:kern w:val="0"/>
            <w:sz w:val="32"/>
            <w:szCs w:val="32"/>
          </w:rPr>
          <w:t>和区委区政府</w:t>
        </w:r>
        <w:r w:rsidRPr="009A3D5D">
          <w:rPr>
            <w:rFonts w:ascii="仿宋_GB2312" w:eastAsia="仿宋_GB2312" w:hint="eastAsia"/>
            <w:sz w:val="32"/>
            <w:szCs w:val="32"/>
          </w:rPr>
          <w:t>关于“实施环境保护网格化管理”的有关要求，</w:t>
        </w:r>
        <w:r w:rsidRPr="009A3D5D">
          <w:rPr>
            <w:rFonts w:ascii="仿宋_GB2312" w:eastAsia="仿宋_GB2312" w:hint="eastAsia"/>
            <w:kern w:val="0"/>
            <w:sz w:val="32"/>
            <w:szCs w:val="32"/>
          </w:rPr>
          <w:t>按照“属地管理、分级负责、全面覆盖、责任到人”的工作原则，依托现有网格化城市管理系统，</w:t>
        </w:r>
        <w:r>
          <w:rPr>
            <w:rFonts w:ascii="仿宋_GB2312" w:eastAsia="仿宋_GB2312" w:hint="eastAsia"/>
            <w:kern w:val="0"/>
            <w:sz w:val="32"/>
            <w:szCs w:val="32"/>
          </w:rPr>
          <w:t>以</w:t>
        </w:r>
        <w:r w:rsidRPr="000F04EE">
          <w:rPr>
            <w:rFonts w:ascii="仿宋_GB2312" w:eastAsia="仿宋_GB2312"/>
            <w:kern w:val="0"/>
            <w:sz w:val="32"/>
            <w:szCs w:val="32"/>
          </w:rPr>
          <w:t>《东城区城市管理监督综合考核办法》</w:t>
        </w:r>
        <w:r w:rsidRPr="000F04EE">
          <w:rPr>
            <w:rFonts w:ascii="仿宋_GB2312" w:eastAsia="仿宋_GB2312" w:hint="eastAsia"/>
            <w:kern w:val="0"/>
            <w:sz w:val="32"/>
            <w:szCs w:val="32"/>
          </w:rPr>
          <w:t>为</w:t>
        </w:r>
        <w:r>
          <w:rPr>
            <w:rFonts w:ascii="仿宋_GB2312" w:eastAsia="仿宋_GB2312" w:hint="eastAsia"/>
            <w:kern w:val="0"/>
            <w:sz w:val="32"/>
            <w:szCs w:val="32"/>
          </w:rPr>
          <w:t>依据</w:t>
        </w:r>
        <w:r w:rsidRPr="000F04EE">
          <w:rPr>
            <w:rFonts w:ascii="仿宋_GB2312" w:eastAsia="仿宋_GB2312" w:hint="eastAsia"/>
            <w:kern w:val="0"/>
            <w:sz w:val="32"/>
            <w:szCs w:val="32"/>
          </w:rPr>
          <w:t>，</w:t>
        </w:r>
        <w:r w:rsidRPr="009A3D5D">
          <w:rPr>
            <w:rFonts w:ascii="仿宋_GB2312" w:eastAsia="仿宋_GB2312" w:hint="eastAsia"/>
            <w:kern w:val="0"/>
            <w:sz w:val="32"/>
            <w:szCs w:val="32"/>
          </w:rPr>
          <w:t>充实和强化基层环境监管工作，</w:t>
        </w:r>
        <w:r w:rsidRPr="009A3D5D">
          <w:rPr>
            <w:rFonts w:ascii="仿宋_GB2312" w:eastAsia="仿宋_GB2312" w:hint="eastAsia"/>
            <w:color w:val="000000"/>
            <w:kern w:val="0"/>
            <w:sz w:val="32"/>
            <w:szCs w:val="32"/>
          </w:rPr>
          <w:t>提高环境监管质量和效益，推动环境质量加快改善，为建设国际一流的</w:t>
        </w:r>
        <w:proofErr w:type="gramStart"/>
        <w:r w:rsidRPr="009A3D5D">
          <w:rPr>
            <w:rFonts w:ascii="仿宋_GB2312" w:eastAsia="仿宋_GB2312" w:hint="eastAsia"/>
            <w:color w:val="000000"/>
            <w:kern w:val="0"/>
            <w:sz w:val="32"/>
            <w:szCs w:val="32"/>
          </w:rPr>
          <w:t>和谐宜</w:t>
        </w:r>
        <w:proofErr w:type="gramEnd"/>
        <w:r w:rsidRPr="009A3D5D">
          <w:rPr>
            <w:rFonts w:ascii="仿宋_GB2312" w:eastAsia="仿宋_GB2312" w:hint="eastAsia"/>
            <w:color w:val="000000"/>
            <w:kern w:val="0"/>
            <w:sz w:val="32"/>
            <w:szCs w:val="32"/>
          </w:rPr>
          <w:t>居之都</w:t>
        </w:r>
        <w:r>
          <w:rPr>
            <w:rFonts w:ascii="仿宋_GB2312" w:eastAsia="仿宋_GB2312" w:hint="eastAsia"/>
            <w:color w:val="000000"/>
            <w:kern w:val="0"/>
            <w:sz w:val="32"/>
            <w:szCs w:val="32"/>
          </w:rPr>
          <w:t>和首都文明城区</w:t>
        </w:r>
        <w:r w:rsidRPr="009A3D5D">
          <w:rPr>
            <w:rFonts w:ascii="仿宋_GB2312" w:eastAsia="仿宋_GB2312" w:hint="eastAsia"/>
            <w:color w:val="000000"/>
            <w:kern w:val="0"/>
            <w:sz w:val="32"/>
            <w:szCs w:val="32"/>
          </w:rPr>
          <w:t>做出积极贡献。</w:t>
        </w:r>
      </w:ins>
    </w:p>
    <w:p w:rsidR="00A40365" w:rsidRDefault="00A40365" w:rsidP="00A40365">
      <w:pPr>
        <w:adjustRightInd w:val="0"/>
        <w:snapToGrid w:val="0"/>
        <w:spacing w:line="560" w:lineRule="exact"/>
        <w:ind w:firstLineChars="200" w:firstLine="640"/>
        <w:outlineLvl w:val="0"/>
        <w:rPr>
          <w:ins w:id="66" w:author="孟经纬" w:date="2016-05-11T20:24:00Z"/>
          <w:rFonts w:eastAsia="黑体"/>
          <w:sz w:val="32"/>
          <w:szCs w:val="32"/>
        </w:rPr>
        <w:pPrChange w:id="67" w:author="孟经纬" w:date="2016-04-28T11:15:00Z">
          <w:pPr>
            <w:spacing w:line="560" w:lineRule="exact"/>
            <w:ind w:firstLineChars="200" w:firstLine="640"/>
            <w:outlineLvl w:val="0"/>
          </w:pPr>
        </w:pPrChange>
      </w:pPr>
      <w:ins w:id="68" w:author="孟经纬" w:date="2016-05-11T20:24:00Z">
        <w:r>
          <w:rPr>
            <w:rFonts w:eastAsia="黑体" w:hint="eastAsia"/>
            <w:sz w:val="32"/>
            <w:szCs w:val="32"/>
          </w:rPr>
          <w:t>二、工作目标</w:t>
        </w:r>
      </w:ins>
    </w:p>
    <w:p w:rsidR="00A40365" w:rsidRDefault="00A40365" w:rsidP="00A40365">
      <w:pPr>
        <w:adjustRightInd w:val="0"/>
        <w:snapToGrid w:val="0"/>
        <w:spacing w:line="560" w:lineRule="exact"/>
        <w:ind w:firstLineChars="200" w:firstLine="640"/>
        <w:rPr>
          <w:ins w:id="69" w:author="孟经纬" w:date="2016-05-11T20:24:00Z"/>
          <w:rFonts w:eastAsia="仿宋_GB2312"/>
          <w:kern w:val="0"/>
          <w:sz w:val="32"/>
          <w:szCs w:val="32"/>
        </w:rPr>
        <w:pPrChange w:id="70" w:author="孟经纬" w:date="2016-04-28T11:15:00Z">
          <w:pPr>
            <w:spacing w:line="560" w:lineRule="exact"/>
            <w:ind w:firstLineChars="200" w:firstLine="640"/>
          </w:pPr>
        </w:pPrChange>
      </w:pPr>
      <w:ins w:id="71" w:author="孟经纬" w:date="2016-05-11T20:24:00Z">
        <w:r>
          <w:rPr>
            <w:rFonts w:eastAsia="仿宋_GB2312" w:hint="eastAsia"/>
            <w:color w:val="000000"/>
            <w:kern w:val="0"/>
            <w:sz w:val="32"/>
            <w:szCs w:val="32"/>
          </w:rPr>
          <w:t>对现有已经纳入网格化城市管理系统的环境监管内容进行充实和细化，逐步将环境监管职责具体落实到</w:t>
        </w:r>
        <w:r w:rsidRPr="00B1536A">
          <w:rPr>
            <w:rFonts w:eastAsia="仿宋_GB2312"/>
            <w:color w:val="000000"/>
            <w:kern w:val="0"/>
            <w:sz w:val="32"/>
            <w:szCs w:val="32"/>
          </w:rPr>
          <w:t>街道网格化服务管理分中心</w:t>
        </w:r>
        <w:r>
          <w:rPr>
            <w:rFonts w:eastAsia="仿宋_GB2312" w:hint="eastAsia"/>
            <w:color w:val="000000"/>
            <w:kern w:val="0"/>
            <w:sz w:val="32"/>
            <w:szCs w:val="32"/>
          </w:rPr>
          <w:t>，</w:t>
        </w:r>
        <w:r w:rsidRPr="00AB7048">
          <w:rPr>
            <w:rFonts w:eastAsia="仿宋_GB2312" w:hint="eastAsia"/>
            <w:color w:val="000000"/>
            <w:kern w:val="0"/>
            <w:sz w:val="32"/>
            <w:szCs w:val="32"/>
          </w:rPr>
          <w:t>进一步加强</w:t>
        </w:r>
        <w:r w:rsidRPr="00B1536A">
          <w:rPr>
            <w:rFonts w:eastAsia="仿宋_GB2312"/>
            <w:color w:val="000000"/>
            <w:kern w:val="0"/>
            <w:sz w:val="32"/>
            <w:szCs w:val="32"/>
          </w:rPr>
          <w:t>街道分中心</w:t>
        </w:r>
        <w:r w:rsidRPr="00AB7048">
          <w:rPr>
            <w:rFonts w:eastAsia="仿宋_GB2312" w:hint="eastAsia"/>
            <w:color w:val="000000"/>
            <w:kern w:val="0"/>
            <w:sz w:val="32"/>
            <w:szCs w:val="32"/>
          </w:rPr>
          <w:t>统筹、监督职能</w:t>
        </w:r>
        <w:r>
          <w:rPr>
            <w:rFonts w:eastAsia="仿宋_GB2312" w:hint="eastAsia"/>
            <w:color w:val="000000"/>
            <w:kern w:val="0"/>
            <w:sz w:val="32"/>
            <w:szCs w:val="32"/>
          </w:rPr>
          <w:t>和</w:t>
        </w:r>
        <w:r w:rsidRPr="00AB7048">
          <w:rPr>
            <w:rFonts w:eastAsia="仿宋_GB2312" w:hint="eastAsia"/>
            <w:color w:val="000000"/>
            <w:kern w:val="0"/>
            <w:sz w:val="32"/>
            <w:szCs w:val="32"/>
          </w:rPr>
          <w:t>与区网格化</w:t>
        </w:r>
        <w:r w:rsidRPr="00AB7048">
          <w:rPr>
            <w:rFonts w:eastAsia="仿宋_GB2312" w:hint="eastAsia"/>
            <w:color w:val="000000"/>
            <w:kern w:val="0"/>
            <w:sz w:val="32"/>
            <w:szCs w:val="32"/>
          </w:rPr>
          <w:lastRenderedPageBreak/>
          <w:t>服务管理中心实现信息资源共享、工作协同联动。</w:t>
        </w:r>
        <w:r>
          <w:rPr>
            <w:rFonts w:eastAsia="仿宋_GB2312" w:hint="eastAsia"/>
            <w:color w:val="000000"/>
            <w:kern w:val="0"/>
            <w:sz w:val="32"/>
            <w:szCs w:val="32"/>
          </w:rPr>
          <w:t>建立污染源动态更新与管理机制，建立分类分级处理和上报反馈制度，</w:t>
        </w:r>
        <w:r>
          <w:rPr>
            <w:rFonts w:eastAsia="仿宋_GB2312" w:hint="eastAsia"/>
            <w:kern w:val="0"/>
            <w:sz w:val="32"/>
            <w:szCs w:val="32"/>
          </w:rPr>
          <w:t>做到“执法全覆盖、监管无盲点”，全面提升环境监管执法能力，及时发现环境污染问题，并</w:t>
        </w:r>
        <w:r>
          <w:rPr>
            <w:rFonts w:eastAsia="仿宋_GB2312" w:hint="eastAsia"/>
            <w:color w:val="000000"/>
            <w:kern w:val="0"/>
            <w:sz w:val="32"/>
            <w:szCs w:val="32"/>
          </w:rPr>
          <w:t>力争大部分环境污染问题在基层得到解决。</w:t>
        </w:r>
      </w:ins>
    </w:p>
    <w:p w:rsidR="00A40365" w:rsidRDefault="00A40365" w:rsidP="00A40365">
      <w:pPr>
        <w:adjustRightInd w:val="0"/>
        <w:snapToGrid w:val="0"/>
        <w:spacing w:line="560" w:lineRule="exact"/>
        <w:ind w:firstLineChars="200" w:firstLine="640"/>
        <w:outlineLvl w:val="0"/>
        <w:rPr>
          <w:ins w:id="72" w:author="孟经纬" w:date="2016-05-11T20:24:00Z"/>
          <w:rFonts w:eastAsia="黑体"/>
          <w:sz w:val="32"/>
          <w:szCs w:val="32"/>
        </w:rPr>
        <w:pPrChange w:id="73" w:author="孟经纬" w:date="2016-04-28T11:15:00Z">
          <w:pPr>
            <w:spacing w:line="560" w:lineRule="exact"/>
            <w:ind w:firstLineChars="200" w:firstLine="640"/>
            <w:outlineLvl w:val="0"/>
          </w:pPr>
        </w:pPrChange>
      </w:pPr>
      <w:ins w:id="74" w:author="孟经纬" w:date="2016-05-11T20:24:00Z">
        <w:r>
          <w:rPr>
            <w:rFonts w:eastAsia="黑体" w:hint="eastAsia"/>
            <w:sz w:val="32"/>
            <w:szCs w:val="32"/>
          </w:rPr>
          <w:t>三、工作原则</w:t>
        </w:r>
      </w:ins>
    </w:p>
    <w:p w:rsidR="00A40365" w:rsidRDefault="00A40365" w:rsidP="00A40365">
      <w:pPr>
        <w:adjustRightInd w:val="0"/>
        <w:snapToGrid w:val="0"/>
        <w:spacing w:line="560" w:lineRule="exact"/>
        <w:ind w:firstLineChars="200" w:firstLine="640"/>
        <w:rPr>
          <w:ins w:id="75" w:author="孟经纬" w:date="2016-05-11T20:24:00Z"/>
          <w:rFonts w:eastAsia="仿宋_GB2312"/>
          <w:sz w:val="32"/>
          <w:szCs w:val="32"/>
        </w:rPr>
        <w:pPrChange w:id="76" w:author="孟经纬" w:date="2016-04-28T11:15:00Z">
          <w:pPr>
            <w:spacing w:line="560" w:lineRule="exact"/>
            <w:ind w:firstLineChars="200" w:firstLine="640"/>
          </w:pPr>
        </w:pPrChange>
      </w:pPr>
      <w:ins w:id="77" w:author="孟经纬" w:date="2016-05-11T20:24:00Z">
        <w:r>
          <w:rPr>
            <w:rFonts w:eastAsia="楷体_GB2312" w:hint="eastAsia"/>
            <w:sz w:val="32"/>
            <w:szCs w:val="32"/>
          </w:rPr>
          <w:t>（一）依托现有，资源整合。</w:t>
        </w:r>
        <w:r>
          <w:rPr>
            <w:rFonts w:eastAsia="仿宋_GB2312" w:hint="eastAsia"/>
            <w:sz w:val="32"/>
            <w:szCs w:val="32"/>
          </w:rPr>
          <w:t>依托现有</w:t>
        </w:r>
        <w:r>
          <w:rPr>
            <w:rFonts w:eastAsia="仿宋_GB2312" w:hint="eastAsia"/>
            <w:kern w:val="0"/>
            <w:sz w:val="32"/>
            <w:szCs w:val="32"/>
          </w:rPr>
          <w:t>网格化城市管理系统</w:t>
        </w:r>
        <w:r>
          <w:rPr>
            <w:rFonts w:eastAsia="仿宋_GB2312" w:hint="eastAsia"/>
            <w:sz w:val="32"/>
            <w:szCs w:val="32"/>
          </w:rPr>
          <w:t>，将环境监管纳入</w:t>
        </w:r>
        <w:r>
          <w:rPr>
            <w:rFonts w:eastAsia="仿宋_GB2312" w:hint="eastAsia"/>
            <w:color w:val="000000"/>
            <w:kern w:val="0"/>
            <w:sz w:val="32"/>
            <w:szCs w:val="32"/>
          </w:rPr>
          <w:t>现有网格化城市管理平台，增加环境监管职责和任务，及时发现并努力解决环境违法问题。</w:t>
        </w:r>
      </w:ins>
    </w:p>
    <w:p w:rsidR="00A40365" w:rsidRDefault="00A40365" w:rsidP="00A40365">
      <w:pPr>
        <w:adjustRightInd w:val="0"/>
        <w:snapToGrid w:val="0"/>
        <w:spacing w:line="560" w:lineRule="exact"/>
        <w:ind w:firstLineChars="200" w:firstLine="640"/>
        <w:rPr>
          <w:ins w:id="78" w:author="孟经纬" w:date="2016-05-11T20:24:00Z"/>
          <w:rFonts w:eastAsia="仿宋_GB2312"/>
          <w:color w:val="000000"/>
          <w:sz w:val="32"/>
          <w:szCs w:val="32"/>
        </w:rPr>
        <w:pPrChange w:id="79" w:author="孟经纬" w:date="2016-04-28T11:15:00Z">
          <w:pPr>
            <w:spacing w:line="560" w:lineRule="exact"/>
            <w:ind w:firstLineChars="200" w:firstLine="640"/>
          </w:pPr>
        </w:pPrChange>
      </w:pPr>
      <w:ins w:id="80" w:author="孟经纬" w:date="2016-05-11T20:24:00Z">
        <w:r>
          <w:rPr>
            <w:rFonts w:eastAsia="楷体_GB2312" w:hint="eastAsia"/>
            <w:sz w:val="32"/>
            <w:szCs w:val="32"/>
          </w:rPr>
          <w:t>（二）重心下移，力量下沉。</w:t>
        </w:r>
        <w:r>
          <w:rPr>
            <w:rFonts w:eastAsia="仿宋_GB2312" w:hint="eastAsia"/>
            <w:color w:val="000000"/>
            <w:kern w:val="0"/>
            <w:sz w:val="32"/>
            <w:szCs w:val="32"/>
          </w:rPr>
          <w:t>落实</w:t>
        </w:r>
        <w:r w:rsidRPr="00B1536A">
          <w:rPr>
            <w:rFonts w:eastAsia="仿宋_GB2312"/>
            <w:color w:val="000000"/>
            <w:kern w:val="0"/>
            <w:sz w:val="32"/>
            <w:szCs w:val="32"/>
          </w:rPr>
          <w:t>街道网格化服务管理分中心</w:t>
        </w:r>
        <w:r>
          <w:rPr>
            <w:rFonts w:eastAsia="仿宋_GB2312" w:hint="eastAsia"/>
            <w:color w:val="000000"/>
            <w:kern w:val="0"/>
            <w:sz w:val="32"/>
            <w:szCs w:val="32"/>
          </w:rPr>
          <w:t>和社区的环境监管职责，</w:t>
        </w:r>
        <w:r>
          <w:rPr>
            <w:rFonts w:eastAsia="仿宋_GB2312" w:hint="eastAsia"/>
            <w:color w:val="000000"/>
            <w:sz w:val="32"/>
            <w:szCs w:val="32"/>
          </w:rPr>
          <w:t>加强基层网格监督员能力建设，</w:t>
        </w:r>
        <w:r>
          <w:rPr>
            <w:rFonts w:eastAsia="仿宋_GB2312" w:hint="eastAsia"/>
            <w:color w:val="000000"/>
            <w:kern w:val="0"/>
            <w:sz w:val="32"/>
            <w:szCs w:val="32"/>
          </w:rPr>
          <w:t>推进监管重心下移。</w:t>
        </w:r>
        <w:r w:rsidRPr="007A3971">
          <w:rPr>
            <w:rFonts w:eastAsia="仿宋_GB2312" w:hint="eastAsia"/>
            <w:color w:val="000000"/>
            <w:kern w:val="0"/>
            <w:sz w:val="32"/>
            <w:szCs w:val="32"/>
          </w:rPr>
          <w:t>负有环境监管职责的有关执法部门负责指导、督促监督员落实监管职责。</w:t>
        </w:r>
      </w:ins>
    </w:p>
    <w:p w:rsidR="00A40365" w:rsidRDefault="00A40365" w:rsidP="00A40365">
      <w:pPr>
        <w:adjustRightInd w:val="0"/>
        <w:snapToGrid w:val="0"/>
        <w:spacing w:line="560" w:lineRule="exact"/>
        <w:ind w:firstLineChars="200" w:firstLine="640"/>
        <w:rPr>
          <w:ins w:id="81" w:author="孟经纬" w:date="2016-05-11T20:24:00Z"/>
          <w:rFonts w:eastAsia="楷体_GB2312"/>
          <w:sz w:val="32"/>
          <w:szCs w:val="32"/>
        </w:rPr>
        <w:pPrChange w:id="82" w:author="孟经纬" w:date="2016-04-28T11:15:00Z">
          <w:pPr>
            <w:spacing w:line="560" w:lineRule="exact"/>
            <w:ind w:firstLineChars="200" w:firstLine="640"/>
          </w:pPr>
        </w:pPrChange>
      </w:pPr>
      <w:ins w:id="83" w:author="孟经纬" w:date="2016-05-11T20:24:00Z">
        <w:r>
          <w:rPr>
            <w:rFonts w:eastAsia="楷体_GB2312" w:hint="eastAsia"/>
            <w:sz w:val="32"/>
            <w:szCs w:val="32"/>
          </w:rPr>
          <w:t>（三）建立机制，明确职责。</w:t>
        </w:r>
        <w:r>
          <w:rPr>
            <w:rFonts w:eastAsia="仿宋_GB2312" w:hint="eastAsia"/>
            <w:color w:val="000000"/>
            <w:kern w:val="0"/>
            <w:sz w:val="32"/>
            <w:szCs w:val="32"/>
          </w:rPr>
          <w:t>建立</w:t>
        </w:r>
        <w:r w:rsidRPr="00AB7048">
          <w:rPr>
            <w:rFonts w:eastAsia="仿宋_GB2312" w:hint="eastAsia"/>
            <w:color w:val="000000"/>
            <w:kern w:val="0"/>
            <w:sz w:val="32"/>
            <w:szCs w:val="32"/>
          </w:rPr>
          <w:t>区网格化服务管理中心</w:t>
        </w:r>
        <w:r>
          <w:rPr>
            <w:rFonts w:eastAsia="仿宋_GB2312" w:hint="eastAsia"/>
            <w:color w:val="000000"/>
            <w:kern w:val="0"/>
            <w:sz w:val="32"/>
            <w:szCs w:val="32"/>
          </w:rPr>
          <w:t>组织实施、</w:t>
        </w:r>
        <w:r w:rsidRPr="00B1536A">
          <w:rPr>
            <w:rFonts w:eastAsia="仿宋_GB2312"/>
            <w:color w:val="000000"/>
            <w:kern w:val="0"/>
            <w:sz w:val="32"/>
            <w:szCs w:val="32"/>
          </w:rPr>
          <w:t>街道网格化服务管理分中心</w:t>
        </w:r>
        <w:r>
          <w:rPr>
            <w:rFonts w:eastAsia="仿宋_GB2312" w:hint="eastAsia"/>
            <w:color w:val="000000"/>
            <w:kern w:val="0"/>
            <w:sz w:val="32"/>
            <w:szCs w:val="32"/>
          </w:rPr>
          <w:t>具体落实的机制。明确网格监管职责与工作程序，建立巡查发现问题、分类分级处理和及时上报反馈等制度，</w:t>
        </w:r>
        <w:r>
          <w:rPr>
            <w:rFonts w:eastAsia="仿宋_GB2312" w:hint="eastAsia"/>
            <w:kern w:val="0"/>
            <w:sz w:val="32"/>
            <w:szCs w:val="32"/>
          </w:rPr>
          <w:t>把责任落实到网格，问题解决在网格。</w:t>
        </w:r>
      </w:ins>
    </w:p>
    <w:p w:rsidR="00A40365" w:rsidRDefault="00A40365" w:rsidP="00A40365">
      <w:pPr>
        <w:adjustRightInd w:val="0"/>
        <w:snapToGrid w:val="0"/>
        <w:spacing w:line="560" w:lineRule="exact"/>
        <w:ind w:firstLineChars="200" w:firstLine="640"/>
        <w:rPr>
          <w:ins w:id="84" w:author="孟经纬" w:date="2016-05-11T20:24:00Z"/>
          <w:rFonts w:eastAsia="仿宋_GB2312"/>
          <w:sz w:val="32"/>
          <w:szCs w:val="32"/>
        </w:rPr>
        <w:pPrChange w:id="85" w:author="孟经纬" w:date="2016-04-28T11:15:00Z">
          <w:pPr>
            <w:spacing w:line="560" w:lineRule="exact"/>
            <w:ind w:firstLineChars="200" w:firstLine="640"/>
          </w:pPr>
        </w:pPrChange>
      </w:pPr>
      <w:ins w:id="86" w:author="孟经纬" w:date="2016-05-11T20:24:00Z">
        <w:r>
          <w:rPr>
            <w:rFonts w:eastAsia="楷体_GB2312" w:hint="eastAsia"/>
            <w:sz w:val="32"/>
            <w:szCs w:val="32"/>
          </w:rPr>
          <w:t>（四）强化考核，落实责任。</w:t>
        </w:r>
        <w:proofErr w:type="gramStart"/>
        <w:r>
          <w:rPr>
            <w:rFonts w:eastAsia="仿宋_GB2312" w:hint="eastAsia"/>
            <w:sz w:val="32"/>
            <w:szCs w:val="32"/>
          </w:rPr>
          <w:t>强化</w:t>
        </w:r>
        <w:r w:rsidRPr="00AB7048">
          <w:rPr>
            <w:rFonts w:eastAsia="仿宋_GB2312" w:hint="eastAsia"/>
            <w:color w:val="000000"/>
            <w:kern w:val="0"/>
            <w:sz w:val="32"/>
            <w:szCs w:val="32"/>
          </w:rPr>
          <w:t>区</w:t>
        </w:r>
        <w:proofErr w:type="gramEnd"/>
        <w:r w:rsidRPr="00AB7048">
          <w:rPr>
            <w:rFonts w:eastAsia="仿宋_GB2312" w:hint="eastAsia"/>
            <w:color w:val="000000"/>
            <w:kern w:val="0"/>
            <w:sz w:val="32"/>
            <w:szCs w:val="32"/>
          </w:rPr>
          <w:t>网格化服务管理中心</w:t>
        </w:r>
        <w:r>
          <w:rPr>
            <w:rFonts w:eastAsia="仿宋_GB2312" w:hint="eastAsia"/>
            <w:sz w:val="32"/>
            <w:szCs w:val="32"/>
          </w:rPr>
          <w:t>的监督指挥作用，加强指导、监督和考评，建立督查与稽查考核机制，纳入绩效管理体系，促进环境监管工作责任落地。</w:t>
        </w:r>
      </w:ins>
    </w:p>
    <w:p w:rsidR="00A40365" w:rsidRDefault="00A40365" w:rsidP="00A40365">
      <w:pPr>
        <w:adjustRightInd w:val="0"/>
        <w:snapToGrid w:val="0"/>
        <w:spacing w:line="560" w:lineRule="exact"/>
        <w:ind w:firstLineChars="200" w:firstLine="640"/>
        <w:rPr>
          <w:ins w:id="87" w:author="孟经纬" w:date="2016-05-11T20:24:00Z"/>
          <w:rFonts w:eastAsia="黑体"/>
          <w:color w:val="000000"/>
          <w:sz w:val="32"/>
          <w:szCs w:val="32"/>
        </w:rPr>
        <w:pPrChange w:id="88" w:author="孟经纬" w:date="2016-04-28T11:15:00Z">
          <w:pPr>
            <w:spacing w:line="560" w:lineRule="exact"/>
            <w:ind w:firstLineChars="200" w:firstLine="640"/>
          </w:pPr>
        </w:pPrChange>
      </w:pPr>
      <w:ins w:id="89" w:author="孟经纬" w:date="2016-05-11T20:24:00Z">
        <w:r>
          <w:rPr>
            <w:rFonts w:eastAsia="黑体" w:hint="eastAsia"/>
            <w:color w:val="000000"/>
            <w:sz w:val="32"/>
            <w:szCs w:val="32"/>
          </w:rPr>
          <w:t>四、工作程序</w:t>
        </w:r>
      </w:ins>
    </w:p>
    <w:p w:rsidR="00A40365" w:rsidRPr="00833F9E" w:rsidRDefault="00A40365" w:rsidP="00A40365">
      <w:pPr>
        <w:adjustRightInd w:val="0"/>
        <w:snapToGrid w:val="0"/>
        <w:spacing w:line="560" w:lineRule="exact"/>
        <w:ind w:firstLineChars="200" w:firstLine="640"/>
        <w:rPr>
          <w:ins w:id="90" w:author="孟经纬" w:date="2016-05-11T20:24:00Z"/>
          <w:rFonts w:ascii="仿宋_GB2312" w:eastAsia="仿宋_GB2312"/>
          <w:sz w:val="32"/>
        </w:rPr>
        <w:pPrChange w:id="91" w:author="孟经纬" w:date="2016-04-28T11:15:00Z">
          <w:pPr>
            <w:spacing w:line="560" w:lineRule="exact"/>
            <w:ind w:firstLineChars="200" w:firstLine="640"/>
          </w:pPr>
        </w:pPrChange>
      </w:pPr>
      <w:ins w:id="92" w:author="孟经纬" w:date="2016-05-11T20:24:00Z">
        <w:r w:rsidRPr="00833F9E">
          <w:rPr>
            <w:rFonts w:ascii="仿宋_GB2312" w:eastAsia="仿宋_GB2312" w:hint="eastAsia"/>
            <w:sz w:val="32"/>
          </w:rPr>
          <w:t>依托</w:t>
        </w:r>
        <w:r>
          <w:rPr>
            <w:rFonts w:ascii="仿宋_GB2312" w:eastAsia="仿宋_GB2312" w:hint="eastAsia"/>
            <w:sz w:val="32"/>
          </w:rPr>
          <w:t>东城区</w:t>
        </w:r>
        <w:r w:rsidRPr="00833F9E">
          <w:rPr>
            <w:rFonts w:ascii="仿宋_GB2312" w:eastAsia="仿宋_GB2312" w:hint="eastAsia"/>
            <w:sz w:val="32"/>
          </w:rPr>
          <w:t>城市网格化信息综合管理平台，实行“</w:t>
        </w:r>
        <w:r>
          <w:rPr>
            <w:rFonts w:ascii="仿宋_GB2312" w:eastAsia="仿宋_GB2312" w:hint="eastAsia"/>
            <w:sz w:val="32"/>
          </w:rPr>
          <w:t>信息收集</w:t>
        </w:r>
      </w:ins>
      <w:ins w:id="93" w:author="王颖" w:date="2016-05-17T10:27:00Z">
        <w:r w:rsidR="000F2568">
          <w:rPr>
            <w:rFonts w:ascii="仿宋_GB2312" w:eastAsia="仿宋_GB2312" w:hint="eastAsia"/>
            <w:sz w:val="32"/>
          </w:rPr>
          <w:t>→</w:t>
        </w:r>
      </w:ins>
      <w:ins w:id="94" w:author="孟经纬" w:date="2016-05-11T20:24:00Z">
        <w:del w:id="95" w:author="王颖" w:date="2016-05-17T10:27:00Z">
          <w:r w:rsidDel="000F2568">
            <w:rPr>
              <w:rFonts w:ascii="仿宋_GB2312" w:eastAsia="仿宋_GB2312" w:hint="eastAsia"/>
              <w:sz w:val="32"/>
            </w:rPr>
            <w:delText>——</w:delText>
          </w:r>
        </w:del>
        <w:r>
          <w:rPr>
            <w:rFonts w:ascii="仿宋_GB2312" w:eastAsia="仿宋_GB2312" w:hint="eastAsia"/>
            <w:sz w:val="32"/>
          </w:rPr>
          <w:t>案件建立</w:t>
        </w:r>
      </w:ins>
      <w:ins w:id="96" w:author="王颖" w:date="2016-05-17T10:27:00Z">
        <w:r w:rsidR="000F2568">
          <w:rPr>
            <w:rFonts w:ascii="仿宋_GB2312" w:eastAsia="仿宋_GB2312" w:hint="eastAsia"/>
            <w:sz w:val="32"/>
          </w:rPr>
          <w:t>→</w:t>
        </w:r>
      </w:ins>
      <w:ins w:id="97" w:author="孟经纬" w:date="2016-05-11T20:24:00Z">
        <w:del w:id="98" w:author="王颖" w:date="2016-05-17T10:27:00Z">
          <w:r w:rsidDel="000F2568">
            <w:rPr>
              <w:rFonts w:ascii="仿宋_GB2312" w:eastAsia="仿宋_GB2312" w:hint="eastAsia"/>
              <w:sz w:val="32"/>
            </w:rPr>
            <w:delText>——</w:delText>
          </w:r>
        </w:del>
        <w:r>
          <w:rPr>
            <w:rFonts w:ascii="仿宋_GB2312" w:eastAsia="仿宋_GB2312" w:hint="eastAsia"/>
            <w:sz w:val="32"/>
          </w:rPr>
          <w:t>任务派遣</w:t>
        </w:r>
      </w:ins>
      <w:ins w:id="99" w:author="王颖" w:date="2016-05-17T10:27:00Z">
        <w:r w:rsidR="000F2568">
          <w:rPr>
            <w:rFonts w:ascii="仿宋_GB2312" w:eastAsia="仿宋_GB2312" w:hint="eastAsia"/>
            <w:sz w:val="32"/>
          </w:rPr>
          <w:t>→</w:t>
        </w:r>
      </w:ins>
      <w:ins w:id="100" w:author="孟经纬" w:date="2016-05-11T20:24:00Z">
        <w:del w:id="101" w:author="王颖" w:date="2016-05-17T10:28:00Z">
          <w:r w:rsidDel="000F2568">
            <w:rPr>
              <w:rFonts w:ascii="仿宋_GB2312" w:eastAsia="仿宋_GB2312" w:hint="eastAsia"/>
              <w:sz w:val="32"/>
            </w:rPr>
            <w:delText>——</w:delText>
          </w:r>
        </w:del>
        <w:r>
          <w:rPr>
            <w:rFonts w:ascii="仿宋_GB2312" w:eastAsia="仿宋_GB2312" w:hint="eastAsia"/>
            <w:sz w:val="32"/>
          </w:rPr>
          <w:t>任务处理</w:t>
        </w:r>
      </w:ins>
      <w:ins w:id="102" w:author="王颖" w:date="2016-05-17T10:28:00Z">
        <w:r w:rsidR="000F2568">
          <w:rPr>
            <w:rFonts w:ascii="仿宋_GB2312" w:eastAsia="仿宋_GB2312" w:hint="eastAsia"/>
            <w:sz w:val="32"/>
          </w:rPr>
          <w:t>→</w:t>
        </w:r>
      </w:ins>
      <w:ins w:id="103" w:author="孟经纬" w:date="2016-05-11T20:24:00Z">
        <w:del w:id="104" w:author="王颖" w:date="2016-05-17T10:28:00Z">
          <w:r w:rsidDel="000F2568">
            <w:rPr>
              <w:rFonts w:ascii="仿宋_GB2312" w:eastAsia="仿宋_GB2312" w:hint="eastAsia"/>
              <w:sz w:val="32"/>
            </w:rPr>
            <w:delText>——</w:delText>
          </w:r>
        </w:del>
        <w:r>
          <w:rPr>
            <w:rFonts w:ascii="仿宋_GB2312" w:eastAsia="仿宋_GB2312" w:hint="eastAsia"/>
            <w:sz w:val="32"/>
          </w:rPr>
          <w:t>任务反馈</w:t>
        </w:r>
      </w:ins>
      <w:ins w:id="105" w:author="王颖" w:date="2016-05-17T10:28:00Z">
        <w:r w:rsidR="000F2568">
          <w:rPr>
            <w:rFonts w:ascii="仿宋_GB2312" w:eastAsia="仿宋_GB2312" w:hint="eastAsia"/>
            <w:sz w:val="32"/>
          </w:rPr>
          <w:t>→</w:t>
        </w:r>
      </w:ins>
      <w:ins w:id="106" w:author="孟经纬" w:date="2016-05-11T20:24:00Z">
        <w:del w:id="107" w:author="王颖" w:date="2016-05-17T10:28:00Z">
          <w:r w:rsidDel="000F2568">
            <w:rPr>
              <w:rFonts w:ascii="仿宋_GB2312" w:eastAsia="仿宋_GB2312" w:hint="eastAsia"/>
              <w:sz w:val="32"/>
            </w:rPr>
            <w:delText>——</w:delText>
          </w:r>
        </w:del>
        <w:r>
          <w:rPr>
            <w:rFonts w:ascii="仿宋_GB2312" w:eastAsia="仿宋_GB2312" w:hint="eastAsia"/>
            <w:sz w:val="32"/>
          </w:rPr>
          <w:t>核实结案</w:t>
        </w:r>
      </w:ins>
      <w:ins w:id="108" w:author="王颖" w:date="2016-05-17T10:28:00Z">
        <w:r w:rsidR="000F2568">
          <w:rPr>
            <w:rFonts w:ascii="仿宋_GB2312" w:eastAsia="仿宋_GB2312" w:hint="eastAsia"/>
            <w:sz w:val="32"/>
          </w:rPr>
          <w:t>→</w:t>
        </w:r>
      </w:ins>
      <w:ins w:id="109" w:author="孟经纬" w:date="2016-05-11T20:24:00Z">
        <w:del w:id="110" w:author="王颖" w:date="2016-05-17T10:28:00Z">
          <w:r w:rsidDel="000F2568">
            <w:rPr>
              <w:rFonts w:ascii="仿宋_GB2312" w:eastAsia="仿宋_GB2312" w:hint="eastAsia"/>
              <w:sz w:val="32"/>
            </w:rPr>
            <w:delText>——</w:delText>
          </w:r>
        </w:del>
        <w:r>
          <w:rPr>
            <w:rFonts w:ascii="仿宋_GB2312" w:eastAsia="仿宋_GB2312" w:hint="eastAsia"/>
            <w:sz w:val="32"/>
          </w:rPr>
          <w:t>综合评价”的七</w:t>
        </w:r>
        <w:r w:rsidRPr="00833F9E">
          <w:rPr>
            <w:rFonts w:ascii="仿宋_GB2312" w:eastAsia="仿宋_GB2312" w:hint="eastAsia"/>
            <w:sz w:val="32"/>
          </w:rPr>
          <w:t>步工作流程。</w:t>
        </w:r>
      </w:ins>
    </w:p>
    <w:p w:rsidR="00A40365" w:rsidRPr="00833F9E" w:rsidRDefault="00A40365" w:rsidP="00A40365">
      <w:pPr>
        <w:tabs>
          <w:tab w:val="left" w:pos="660"/>
        </w:tabs>
        <w:adjustRightInd w:val="0"/>
        <w:snapToGrid w:val="0"/>
        <w:spacing w:line="560" w:lineRule="exact"/>
        <w:ind w:firstLineChars="200" w:firstLine="640"/>
        <w:outlineLvl w:val="0"/>
        <w:rPr>
          <w:ins w:id="111" w:author="孟经纬" w:date="2016-05-11T20:24:00Z"/>
          <w:rFonts w:ascii="仿宋_GB2312" w:eastAsia="仿宋_GB2312"/>
          <w:kern w:val="0"/>
          <w:sz w:val="32"/>
          <w:szCs w:val="32"/>
        </w:rPr>
        <w:pPrChange w:id="112" w:author="孟经纬" w:date="2016-04-28T11:15:00Z">
          <w:pPr>
            <w:tabs>
              <w:tab w:val="left" w:pos="660"/>
            </w:tabs>
            <w:spacing w:line="560" w:lineRule="exact"/>
            <w:ind w:firstLineChars="200" w:firstLine="640"/>
            <w:outlineLvl w:val="0"/>
          </w:pPr>
        </w:pPrChange>
      </w:pPr>
      <w:ins w:id="113" w:author="孟经纬" w:date="2016-05-11T20:24:00Z">
        <w:r w:rsidRPr="00833F9E">
          <w:rPr>
            <w:rFonts w:ascii="仿宋_GB2312" w:eastAsia="仿宋_GB2312" w:hint="eastAsia"/>
            <w:kern w:val="0"/>
            <w:sz w:val="32"/>
            <w:szCs w:val="32"/>
          </w:rPr>
          <w:lastRenderedPageBreak/>
          <w:t>1.信息</w:t>
        </w:r>
        <w:r>
          <w:rPr>
            <w:rFonts w:ascii="仿宋_GB2312" w:eastAsia="仿宋_GB2312" w:hint="eastAsia"/>
            <w:kern w:val="0"/>
            <w:sz w:val="32"/>
            <w:szCs w:val="32"/>
          </w:rPr>
          <w:t>收</w:t>
        </w:r>
        <w:r w:rsidRPr="00833F9E">
          <w:rPr>
            <w:rFonts w:ascii="仿宋_GB2312" w:eastAsia="仿宋_GB2312" w:hint="eastAsia"/>
            <w:kern w:val="0"/>
            <w:sz w:val="32"/>
            <w:szCs w:val="32"/>
          </w:rPr>
          <w:t>集。监督员开展网格巡查，将</w:t>
        </w:r>
        <w:r>
          <w:rPr>
            <w:rFonts w:ascii="仿宋_GB2312" w:eastAsia="仿宋_GB2312" w:hint="eastAsia"/>
            <w:kern w:val="0"/>
            <w:sz w:val="32"/>
            <w:szCs w:val="32"/>
          </w:rPr>
          <w:t>发现</w:t>
        </w:r>
        <w:r w:rsidRPr="00833F9E">
          <w:rPr>
            <w:rFonts w:ascii="仿宋_GB2312" w:eastAsia="仿宋_GB2312" w:hint="eastAsia"/>
            <w:kern w:val="0"/>
            <w:sz w:val="32"/>
            <w:szCs w:val="32"/>
          </w:rPr>
          <w:t>的问题上报</w:t>
        </w:r>
        <w:r w:rsidRPr="00AB7048">
          <w:rPr>
            <w:rFonts w:eastAsia="仿宋_GB2312" w:hint="eastAsia"/>
            <w:color w:val="000000"/>
            <w:kern w:val="0"/>
            <w:sz w:val="32"/>
            <w:szCs w:val="32"/>
          </w:rPr>
          <w:t>区网格化服务管理中心</w:t>
        </w:r>
        <w:r w:rsidRPr="00833F9E">
          <w:rPr>
            <w:rFonts w:ascii="仿宋_GB2312" w:eastAsia="仿宋_GB2312" w:hint="eastAsia"/>
            <w:kern w:val="0"/>
            <w:sz w:val="32"/>
            <w:szCs w:val="32"/>
          </w:rPr>
          <w:t>。</w:t>
        </w:r>
      </w:ins>
    </w:p>
    <w:p w:rsidR="00A40365" w:rsidRPr="00833F9E" w:rsidRDefault="00A40365" w:rsidP="00A40365">
      <w:pPr>
        <w:tabs>
          <w:tab w:val="left" w:pos="660"/>
        </w:tabs>
        <w:adjustRightInd w:val="0"/>
        <w:snapToGrid w:val="0"/>
        <w:spacing w:line="560" w:lineRule="exact"/>
        <w:ind w:firstLineChars="200" w:firstLine="640"/>
        <w:outlineLvl w:val="0"/>
        <w:rPr>
          <w:ins w:id="114" w:author="孟经纬" w:date="2016-05-11T20:24:00Z"/>
          <w:rFonts w:ascii="仿宋_GB2312" w:eastAsia="仿宋_GB2312"/>
          <w:kern w:val="0"/>
          <w:sz w:val="32"/>
          <w:szCs w:val="32"/>
        </w:rPr>
        <w:pPrChange w:id="115" w:author="孟经纬" w:date="2016-04-28T11:15:00Z">
          <w:pPr>
            <w:tabs>
              <w:tab w:val="left" w:pos="660"/>
            </w:tabs>
            <w:spacing w:line="560" w:lineRule="exact"/>
            <w:ind w:firstLineChars="200" w:firstLine="640"/>
            <w:outlineLvl w:val="0"/>
          </w:pPr>
        </w:pPrChange>
      </w:pPr>
      <w:ins w:id="116" w:author="孟经纬" w:date="2016-05-11T20:24:00Z">
        <w:r w:rsidRPr="00833F9E">
          <w:rPr>
            <w:rFonts w:ascii="仿宋_GB2312" w:eastAsia="仿宋_GB2312" w:hint="eastAsia"/>
            <w:kern w:val="0"/>
            <w:sz w:val="32"/>
            <w:szCs w:val="32"/>
          </w:rPr>
          <w:t>2.</w:t>
        </w:r>
        <w:r>
          <w:rPr>
            <w:rFonts w:ascii="仿宋_GB2312" w:eastAsia="仿宋_GB2312" w:hint="eastAsia"/>
            <w:kern w:val="0"/>
            <w:sz w:val="32"/>
            <w:szCs w:val="32"/>
          </w:rPr>
          <w:t>案件建立</w:t>
        </w:r>
        <w:r w:rsidRPr="00833F9E">
          <w:rPr>
            <w:rFonts w:ascii="仿宋_GB2312" w:eastAsia="仿宋_GB2312" w:hint="eastAsia"/>
            <w:kern w:val="0"/>
            <w:sz w:val="32"/>
            <w:szCs w:val="32"/>
          </w:rPr>
          <w:t>。</w:t>
        </w:r>
        <w:r w:rsidRPr="00AB7048">
          <w:rPr>
            <w:rFonts w:eastAsia="仿宋_GB2312" w:hint="eastAsia"/>
            <w:color w:val="000000"/>
            <w:kern w:val="0"/>
            <w:sz w:val="32"/>
            <w:szCs w:val="32"/>
          </w:rPr>
          <w:t>区网格化服务管理中心</w:t>
        </w:r>
        <w:r>
          <w:rPr>
            <w:rFonts w:ascii="仿宋_GB2312" w:eastAsia="仿宋_GB2312" w:hint="eastAsia"/>
            <w:kern w:val="0"/>
            <w:sz w:val="32"/>
            <w:szCs w:val="32"/>
          </w:rPr>
          <w:t>接到上报信息后在平台系统内对案件进行立案</w:t>
        </w:r>
        <w:r w:rsidRPr="00833F9E">
          <w:rPr>
            <w:rFonts w:ascii="仿宋_GB2312" w:eastAsia="仿宋_GB2312" w:hint="eastAsia"/>
            <w:kern w:val="0"/>
            <w:sz w:val="32"/>
            <w:szCs w:val="32"/>
          </w:rPr>
          <w:t>。</w:t>
        </w:r>
      </w:ins>
    </w:p>
    <w:p w:rsidR="00A40365" w:rsidRPr="00833F9E" w:rsidRDefault="00A40365" w:rsidP="00A40365">
      <w:pPr>
        <w:tabs>
          <w:tab w:val="left" w:pos="660"/>
        </w:tabs>
        <w:adjustRightInd w:val="0"/>
        <w:snapToGrid w:val="0"/>
        <w:spacing w:line="560" w:lineRule="exact"/>
        <w:ind w:firstLineChars="200" w:firstLine="640"/>
        <w:outlineLvl w:val="0"/>
        <w:rPr>
          <w:ins w:id="117" w:author="孟经纬" w:date="2016-05-11T20:24:00Z"/>
          <w:rFonts w:ascii="仿宋_GB2312" w:eastAsia="仿宋_GB2312"/>
          <w:kern w:val="0"/>
          <w:sz w:val="32"/>
          <w:szCs w:val="32"/>
        </w:rPr>
        <w:pPrChange w:id="118" w:author="孟经纬" w:date="2016-04-28T11:15:00Z">
          <w:pPr>
            <w:tabs>
              <w:tab w:val="left" w:pos="660"/>
            </w:tabs>
            <w:spacing w:line="560" w:lineRule="exact"/>
            <w:ind w:firstLineChars="200" w:firstLine="640"/>
            <w:outlineLvl w:val="0"/>
          </w:pPr>
        </w:pPrChange>
      </w:pPr>
      <w:ins w:id="119" w:author="孟经纬" w:date="2016-05-11T20:24:00Z">
        <w:r w:rsidRPr="00833F9E">
          <w:rPr>
            <w:rFonts w:ascii="仿宋_GB2312" w:eastAsia="仿宋_GB2312" w:hint="eastAsia"/>
            <w:kern w:val="0"/>
            <w:sz w:val="32"/>
            <w:szCs w:val="32"/>
          </w:rPr>
          <w:t>3.任务派遣。</w:t>
        </w:r>
        <w:r w:rsidRPr="00AB7048">
          <w:rPr>
            <w:rFonts w:eastAsia="仿宋_GB2312" w:hint="eastAsia"/>
            <w:color w:val="000000"/>
            <w:kern w:val="0"/>
            <w:sz w:val="32"/>
            <w:szCs w:val="32"/>
          </w:rPr>
          <w:t>区网格化服务管理中心</w:t>
        </w:r>
        <w:r w:rsidRPr="00833F9E">
          <w:rPr>
            <w:rFonts w:ascii="仿宋_GB2312" w:eastAsia="仿宋_GB2312" w:hint="eastAsia"/>
            <w:kern w:val="0"/>
            <w:sz w:val="32"/>
            <w:szCs w:val="32"/>
          </w:rPr>
          <w:t>根据上报信息的性质和类型，根据法定职责将案件派遣至相关责任主体部门受理。</w:t>
        </w:r>
      </w:ins>
    </w:p>
    <w:p w:rsidR="00A40365" w:rsidRPr="00833F9E" w:rsidRDefault="00A40365" w:rsidP="00A40365">
      <w:pPr>
        <w:tabs>
          <w:tab w:val="left" w:pos="660"/>
        </w:tabs>
        <w:adjustRightInd w:val="0"/>
        <w:snapToGrid w:val="0"/>
        <w:spacing w:line="560" w:lineRule="exact"/>
        <w:ind w:firstLineChars="200" w:firstLine="640"/>
        <w:outlineLvl w:val="0"/>
        <w:rPr>
          <w:ins w:id="120" w:author="孟经纬" w:date="2016-05-11T20:24:00Z"/>
          <w:rFonts w:ascii="仿宋_GB2312" w:eastAsia="仿宋_GB2312"/>
          <w:kern w:val="0"/>
          <w:sz w:val="32"/>
          <w:szCs w:val="32"/>
        </w:rPr>
        <w:pPrChange w:id="121" w:author="孟经纬" w:date="2016-04-28T11:15:00Z">
          <w:pPr>
            <w:tabs>
              <w:tab w:val="left" w:pos="660"/>
            </w:tabs>
            <w:spacing w:line="560" w:lineRule="exact"/>
            <w:ind w:firstLineChars="200" w:firstLine="640"/>
            <w:outlineLvl w:val="0"/>
          </w:pPr>
        </w:pPrChange>
      </w:pPr>
      <w:ins w:id="122" w:author="孟经纬" w:date="2016-05-11T20:24:00Z">
        <w:r w:rsidRPr="00833F9E">
          <w:rPr>
            <w:rFonts w:ascii="仿宋_GB2312" w:eastAsia="仿宋_GB2312" w:hint="eastAsia"/>
            <w:kern w:val="0"/>
            <w:sz w:val="32"/>
            <w:szCs w:val="32"/>
          </w:rPr>
          <w:t>4.任务</w:t>
        </w:r>
        <w:r>
          <w:rPr>
            <w:rFonts w:ascii="仿宋_GB2312" w:eastAsia="仿宋_GB2312" w:hint="eastAsia"/>
            <w:kern w:val="0"/>
            <w:sz w:val="32"/>
            <w:szCs w:val="32"/>
          </w:rPr>
          <w:t>处理</w:t>
        </w:r>
        <w:r w:rsidRPr="00833F9E">
          <w:rPr>
            <w:rFonts w:ascii="仿宋_GB2312" w:eastAsia="仿宋_GB2312" w:hint="eastAsia"/>
            <w:kern w:val="0"/>
            <w:sz w:val="32"/>
            <w:szCs w:val="32"/>
          </w:rPr>
          <w:t>。受理部门根据要求在规定时限内完成案件查处工作，对需多部门进行联合调查的，由本级责任主体部门负责组织实施联合执法。</w:t>
        </w:r>
      </w:ins>
    </w:p>
    <w:p w:rsidR="00A40365" w:rsidRPr="00833F9E" w:rsidRDefault="00A40365" w:rsidP="00A40365">
      <w:pPr>
        <w:tabs>
          <w:tab w:val="left" w:pos="660"/>
        </w:tabs>
        <w:adjustRightInd w:val="0"/>
        <w:snapToGrid w:val="0"/>
        <w:spacing w:line="560" w:lineRule="exact"/>
        <w:ind w:firstLineChars="200" w:firstLine="640"/>
        <w:outlineLvl w:val="0"/>
        <w:rPr>
          <w:ins w:id="123" w:author="孟经纬" w:date="2016-05-11T20:24:00Z"/>
          <w:rFonts w:ascii="仿宋_GB2312" w:eastAsia="仿宋_GB2312"/>
          <w:kern w:val="0"/>
          <w:sz w:val="32"/>
          <w:szCs w:val="32"/>
        </w:rPr>
        <w:pPrChange w:id="124" w:author="孟经纬" w:date="2016-04-28T11:15:00Z">
          <w:pPr>
            <w:tabs>
              <w:tab w:val="left" w:pos="660"/>
            </w:tabs>
            <w:spacing w:line="560" w:lineRule="exact"/>
            <w:ind w:firstLineChars="200" w:firstLine="640"/>
            <w:outlineLvl w:val="0"/>
          </w:pPr>
        </w:pPrChange>
      </w:pPr>
      <w:ins w:id="125" w:author="孟经纬" w:date="2016-05-11T20:24:00Z">
        <w:r w:rsidRPr="00833F9E">
          <w:rPr>
            <w:rFonts w:ascii="仿宋_GB2312" w:eastAsia="仿宋_GB2312" w:hint="eastAsia"/>
            <w:kern w:val="0"/>
            <w:sz w:val="32"/>
            <w:szCs w:val="32"/>
          </w:rPr>
          <w:t>5.</w:t>
        </w:r>
        <w:r>
          <w:rPr>
            <w:rFonts w:ascii="仿宋_GB2312" w:eastAsia="仿宋_GB2312" w:hint="eastAsia"/>
            <w:kern w:val="0"/>
            <w:sz w:val="32"/>
            <w:szCs w:val="32"/>
          </w:rPr>
          <w:t>任务</w:t>
        </w:r>
        <w:r w:rsidRPr="00833F9E">
          <w:rPr>
            <w:rFonts w:ascii="仿宋_GB2312" w:eastAsia="仿宋_GB2312" w:hint="eastAsia"/>
            <w:kern w:val="0"/>
            <w:sz w:val="32"/>
            <w:szCs w:val="32"/>
          </w:rPr>
          <w:t>反馈。受理部门执法人员在事件处置结束后，将查处结果按时反馈至</w:t>
        </w:r>
        <w:r w:rsidRPr="00AB7048">
          <w:rPr>
            <w:rFonts w:eastAsia="仿宋_GB2312" w:hint="eastAsia"/>
            <w:color w:val="000000"/>
            <w:kern w:val="0"/>
            <w:sz w:val="32"/>
            <w:szCs w:val="32"/>
          </w:rPr>
          <w:t>区网格化服务管理中心</w:t>
        </w:r>
        <w:r w:rsidRPr="00833F9E">
          <w:rPr>
            <w:rFonts w:ascii="仿宋_GB2312" w:eastAsia="仿宋_GB2312" w:hint="eastAsia"/>
            <w:kern w:val="0"/>
            <w:sz w:val="32"/>
            <w:szCs w:val="32"/>
          </w:rPr>
          <w:t>。</w:t>
        </w:r>
      </w:ins>
    </w:p>
    <w:p w:rsidR="00A40365" w:rsidRPr="00833F9E" w:rsidRDefault="00A40365" w:rsidP="00A40365">
      <w:pPr>
        <w:tabs>
          <w:tab w:val="left" w:pos="660"/>
        </w:tabs>
        <w:adjustRightInd w:val="0"/>
        <w:snapToGrid w:val="0"/>
        <w:spacing w:line="560" w:lineRule="exact"/>
        <w:ind w:firstLineChars="200" w:firstLine="640"/>
        <w:outlineLvl w:val="0"/>
        <w:rPr>
          <w:ins w:id="126" w:author="孟经纬" w:date="2016-05-11T20:24:00Z"/>
          <w:rFonts w:ascii="仿宋_GB2312" w:eastAsia="仿宋_GB2312"/>
          <w:kern w:val="0"/>
          <w:sz w:val="32"/>
          <w:szCs w:val="32"/>
        </w:rPr>
        <w:pPrChange w:id="127" w:author="孟经纬" w:date="2016-04-28T11:15:00Z">
          <w:pPr>
            <w:tabs>
              <w:tab w:val="left" w:pos="660"/>
            </w:tabs>
            <w:spacing w:line="560" w:lineRule="exact"/>
            <w:ind w:firstLineChars="200" w:firstLine="640"/>
            <w:outlineLvl w:val="0"/>
          </w:pPr>
        </w:pPrChange>
      </w:pPr>
      <w:ins w:id="128" w:author="孟经纬" w:date="2016-05-11T20:24:00Z">
        <w:r w:rsidRPr="00833F9E">
          <w:rPr>
            <w:rFonts w:ascii="仿宋_GB2312" w:eastAsia="仿宋_GB2312" w:hint="eastAsia"/>
            <w:kern w:val="0"/>
            <w:sz w:val="32"/>
            <w:szCs w:val="32"/>
          </w:rPr>
          <w:t>6.核实</w:t>
        </w:r>
        <w:r>
          <w:rPr>
            <w:rFonts w:ascii="仿宋_GB2312" w:eastAsia="仿宋_GB2312" w:hint="eastAsia"/>
            <w:kern w:val="0"/>
            <w:sz w:val="32"/>
            <w:szCs w:val="32"/>
          </w:rPr>
          <w:t>结案</w:t>
        </w:r>
        <w:r w:rsidRPr="00833F9E">
          <w:rPr>
            <w:rFonts w:ascii="仿宋_GB2312" w:eastAsia="仿宋_GB2312" w:hint="eastAsia"/>
            <w:kern w:val="0"/>
            <w:sz w:val="32"/>
            <w:szCs w:val="32"/>
          </w:rPr>
          <w:t>。</w:t>
        </w:r>
        <w:r w:rsidRPr="00AB7048">
          <w:rPr>
            <w:rFonts w:eastAsia="仿宋_GB2312" w:hint="eastAsia"/>
            <w:color w:val="000000"/>
            <w:kern w:val="0"/>
            <w:sz w:val="32"/>
            <w:szCs w:val="32"/>
          </w:rPr>
          <w:t>区网格化服务管理中心</w:t>
        </w:r>
        <w:r w:rsidRPr="00833F9E">
          <w:rPr>
            <w:rFonts w:ascii="仿宋_GB2312" w:eastAsia="仿宋_GB2312" w:hint="eastAsia"/>
            <w:kern w:val="0"/>
            <w:sz w:val="32"/>
            <w:szCs w:val="32"/>
          </w:rPr>
          <w:t>将执法人员办理反馈的结果通知监督员，并由监督员现场核实监督问题整改情况，核实结果反馈至</w:t>
        </w:r>
        <w:r w:rsidRPr="00AB7048">
          <w:rPr>
            <w:rFonts w:eastAsia="仿宋_GB2312" w:hint="eastAsia"/>
            <w:color w:val="000000"/>
            <w:kern w:val="0"/>
            <w:sz w:val="32"/>
            <w:szCs w:val="32"/>
          </w:rPr>
          <w:t>区网格化服务管理中心</w:t>
        </w:r>
        <w:r w:rsidRPr="00833F9E">
          <w:rPr>
            <w:rFonts w:ascii="仿宋_GB2312" w:eastAsia="仿宋_GB2312" w:hint="eastAsia"/>
            <w:kern w:val="0"/>
            <w:sz w:val="32"/>
            <w:szCs w:val="32"/>
          </w:rPr>
          <w:t>。</w:t>
        </w:r>
      </w:ins>
    </w:p>
    <w:p w:rsidR="00A40365" w:rsidRPr="00833F9E" w:rsidRDefault="00A40365" w:rsidP="00A40365">
      <w:pPr>
        <w:tabs>
          <w:tab w:val="left" w:pos="660"/>
        </w:tabs>
        <w:adjustRightInd w:val="0"/>
        <w:snapToGrid w:val="0"/>
        <w:spacing w:line="560" w:lineRule="exact"/>
        <w:ind w:firstLineChars="200" w:firstLine="640"/>
        <w:outlineLvl w:val="0"/>
        <w:rPr>
          <w:ins w:id="129" w:author="孟经纬" w:date="2016-05-11T20:24:00Z"/>
          <w:rFonts w:ascii="仿宋_GB2312" w:eastAsia="仿宋_GB2312"/>
          <w:kern w:val="0"/>
          <w:sz w:val="32"/>
          <w:szCs w:val="32"/>
        </w:rPr>
        <w:pPrChange w:id="130" w:author="孟经纬" w:date="2016-04-28T11:15:00Z">
          <w:pPr>
            <w:tabs>
              <w:tab w:val="left" w:pos="660"/>
            </w:tabs>
            <w:spacing w:line="560" w:lineRule="exact"/>
            <w:ind w:firstLineChars="200" w:firstLine="640"/>
            <w:outlineLvl w:val="0"/>
          </w:pPr>
        </w:pPrChange>
      </w:pPr>
      <w:ins w:id="131" w:author="孟经纬" w:date="2016-05-11T20:24:00Z">
        <w:r w:rsidRPr="00833F9E">
          <w:rPr>
            <w:rFonts w:ascii="仿宋_GB2312" w:eastAsia="仿宋_GB2312" w:hint="eastAsia"/>
            <w:kern w:val="0"/>
            <w:sz w:val="32"/>
            <w:szCs w:val="32"/>
          </w:rPr>
          <w:t>7.综合评价。</w:t>
        </w:r>
        <w:r w:rsidRPr="00AB7048">
          <w:rPr>
            <w:rFonts w:eastAsia="仿宋_GB2312" w:hint="eastAsia"/>
            <w:color w:val="000000"/>
            <w:kern w:val="0"/>
            <w:sz w:val="32"/>
            <w:szCs w:val="32"/>
          </w:rPr>
          <w:t>区网格化服务管理中心</w:t>
        </w:r>
        <w:r w:rsidRPr="00833F9E">
          <w:rPr>
            <w:rFonts w:ascii="仿宋_GB2312" w:eastAsia="仿宋_GB2312" w:hint="eastAsia"/>
            <w:kern w:val="0"/>
            <w:sz w:val="32"/>
            <w:szCs w:val="32"/>
          </w:rPr>
          <w:t>对事件从发现受理到最终处置结案全过程开展综合评价。</w:t>
        </w:r>
      </w:ins>
    </w:p>
    <w:p w:rsidR="00A40365" w:rsidRDefault="00A40365" w:rsidP="00A40365">
      <w:pPr>
        <w:tabs>
          <w:tab w:val="left" w:pos="660"/>
        </w:tabs>
        <w:adjustRightInd w:val="0"/>
        <w:snapToGrid w:val="0"/>
        <w:spacing w:line="560" w:lineRule="exact"/>
        <w:ind w:firstLineChars="200" w:firstLine="640"/>
        <w:outlineLvl w:val="0"/>
        <w:rPr>
          <w:ins w:id="132" w:author="孟经纬" w:date="2016-05-11T20:24:00Z"/>
          <w:rFonts w:eastAsia="黑体"/>
          <w:sz w:val="32"/>
          <w:szCs w:val="32"/>
        </w:rPr>
        <w:pPrChange w:id="133" w:author="孟经纬" w:date="2016-04-28T11:15:00Z">
          <w:pPr>
            <w:tabs>
              <w:tab w:val="left" w:pos="660"/>
            </w:tabs>
            <w:spacing w:line="560" w:lineRule="exact"/>
            <w:ind w:firstLineChars="200" w:firstLine="640"/>
            <w:outlineLvl w:val="0"/>
          </w:pPr>
        </w:pPrChange>
      </w:pPr>
      <w:ins w:id="134" w:author="孟经纬" w:date="2016-05-11T20:24:00Z">
        <w:r w:rsidRPr="00EA4488">
          <w:rPr>
            <w:rFonts w:eastAsia="黑体" w:hint="eastAsia"/>
            <w:sz w:val="32"/>
            <w:szCs w:val="32"/>
          </w:rPr>
          <w:t>五、监督员工作职责</w:t>
        </w:r>
      </w:ins>
    </w:p>
    <w:p w:rsidR="00A40365" w:rsidRPr="00CC1F53" w:rsidRDefault="00A40365" w:rsidP="00A40365">
      <w:pPr>
        <w:tabs>
          <w:tab w:val="left" w:pos="660"/>
        </w:tabs>
        <w:adjustRightInd w:val="0"/>
        <w:snapToGrid w:val="0"/>
        <w:spacing w:line="560" w:lineRule="exact"/>
        <w:ind w:firstLineChars="200" w:firstLine="640"/>
        <w:outlineLvl w:val="0"/>
        <w:rPr>
          <w:ins w:id="135" w:author="孟经纬" w:date="2016-05-11T20:24:00Z"/>
          <w:rFonts w:ascii="仿宋_GB2312" w:eastAsia="仿宋_GB2312"/>
          <w:sz w:val="32"/>
          <w:szCs w:val="32"/>
        </w:rPr>
        <w:pPrChange w:id="136" w:author="孟经纬" w:date="2016-04-28T11:15:00Z">
          <w:pPr>
            <w:tabs>
              <w:tab w:val="left" w:pos="660"/>
            </w:tabs>
            <w:spacing w:line="560" w:lineRule="exact"/>
            <w:ind w:firstLineChars="200" w:firstLine="640"/>
            <w:outlineLvl w:val="0"/>
          </w:pPr>
        </w:pPrChange>
      </w:pPr>
      <w:ins w:id="137" w:author="孟经纬" w:date="2016-05-11T20:24:00Z">
        <w:r w:rsidRPr="003B6EB8">
          <w:rPr>
            <w:rFonts w:ascii="仿宋_GB2312" w:eastAsia="仿宋_GB2312" w:hint="eastAsia"/>
            <w:sz w:val="32"/>
            <w:szCs w:val="32"/>
          </w:rPr>
          <w:t>监督员</w:t>
        </w:r>
        <w:r>
          <w:rPr>
            <w:rFonts w:ascii="仿宋_GB2312" w:eastAsia="仿宋_GB2312" w:hint="eastAsia"/>
            <w:sz w:val="32"/>
            <w:szCs w:val="32"/>
          </w:rPr>
          <w:t>对各类污染源的工作职责继续执行现有网格化城市管理系统中的规定，同时根据污染源监管形势的变化进行相应的补充，具体项目见下表。监督员应按照各项具体职责对辖区污染源进行巡查，发现问题及时上报</w:t>
        </w:r>
        <w:r w:rsidRPr="00AB7048">
          <w:rPr>
            <w:rFonts w:eastAsia="仿宋_GB2312" w:hint="eastAsia"/>
            <w:color w:val="000000"/>
            <w:kern w:val="0"/>
            <w:sz w:val="32"/>
            <w:szCs w:val="32"/>
          </w:rPr>
          <w:t>区网格化服务管理中心</w:t>
        </w:r>
        <w:r>
          <w:rPr>
            <w:rFonts w:eastAsia="仿宋_GB2312" w:hint="eastAsia"/>
            <w:color w:val="000000"/>
            <w:kern w:val="0"/>
            <w:sz w:val="32"/>
            <w:szCs w:val="32"/>
          </w:rPr>
          <w:t>。污染问题的定性可向纳入网格的</w:t>
        </w:r>
        <w:r w:rsidRPr="00CC1F53">
          <w:rPr>
            <w:rFonts w:eastAsia="仿宋_GB2312" w:hint="eastAsia"/>
            <w:color w:val="000000"/>
            <w:kern w:val="0"/>
            <w:sz w:val="32"/>
            <w:szCs w:val="32"/>
          </w:rPr>
          <w:t>环境执法或监管人员</w:t>
        </w:r>
        <w:r>
          <w:rPr>
            <w:rFonts w:eastAsia="仿宋_GB2312" w:hint="eastAsia"/>
            <w:color w:val="000000"/>
            <w:kern w:val="0"/>
            <w:sz w:val="32"/>
            <w:szCs w:val="32"/>
          </w:rPr>
          <w:t>咨询，环境执法和监管人员应对监督员巡查情况及时采取相应措施。</w:t>
        </w:r>
      </w:ins>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38" w:author="王颖" w:date="2016-05-17T10:33:00Z">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101"/>
        <w:gridCol w:w="1417"/>
        <w:gridCol w:w="6570"/>
        <w:tblGridChange w:id="139">
          <w:tblGrid>
            <w:gridCol w:w="1669"/>
            <w:gridCol w:w="849"/>
            <w:gridCol w:w="6570"/>
          </w:tblGrid>
        </w:tblGridChange>
      </w:tblGrid>
      <w:tr w:rsidR="00A40365" w:rsidRPr="000F2568" w:rsidTr="000F2568">
        <w:trPr>
          <w:trHeight w:val="60"/>
          <w:ins w:id="140" w:author="孟经纬" w:date="2016-05-11T20:24:00Z"/>
          <w:trPrChange w:id="141" w:author="王颖" w:date="2016-05-17T10:33:00Z">
            <w:trPr>
              <w:trHeight w:val="636"/>
            </w:trPr>
          </w:trPrChange>
        </w:trPr>
        <w:tc>
          <w:tcPr>
            <w:tcW w:w="1101" w:type="dxa"/>
            <w:tcBorders>
              <w:top w:val="single" w:sz="4" w:space="0" w:color="auto"/>
              <w:left w:val="single" w:sz="4" w:space="0" w:color="auto"/>
              <w:bottom w:val="single" w:sz="4" w:space="0" w:color="auto"/>
              <w:right w:val="single" w:sz="4" w:space="0" w:color="auto"/>
            </w:tcBorders>
            <w:vAlign w:val="center"/>
            <w:tcPrChange w:id="142" w:author="王颖" w:date="2016-05-17T10:33:00Z">
              <w:tcPr>
                <w:tcW w:w="1669"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A40365" w:rsidP="000F2568">
            <w:pPr>
              <w:spacing w:line="480" w:lineRule="exact"/>
              <w:ind w:leftChars="-67" w:left="-141" w:rightChars="-51" w:right="-107"/>
              <w:jc w:val="center"/>
              <w:rPr>
                <w:ins w:id="143" w:author="孟经纬" w:date="2016-05-11T20:24:00Z"/>
                <w:rFonts w:ascii="黑体" w:eastAsia="黑体" w:hAnsi="黑体"/>
                <w:color w:val="000000"/>
                <w:sz w:val="32"/>
                <w:szCs w:val="32"/>
                <w:rPrChange w:id="144" w:author="王颖" w:date="2016-05-17T10:36:00Z">
                  <w:rPr>
                    <w:ins w:id="145" w:author="孟经纬" w:date="2016-05-11T20:24:00Z"/>
                    <w:rFonts w:ascii="仿宋_GB2312" w:eastAsia="仿宋_GB2312"/>
                    <w:b/>
                    <w:color w:val="000000"/>
                    <w:sz w:val="28"/>
                    <w:szCs w:val="28"/>
                  </w:rPr>
                </w:rPrChange>
              </w:rPr>
              <w:pPrChange w:id="146" w:author="王颖" w:date="2016-05-17T10:35:00Z">
                <w:pPr>
                  <w:spacing w:line="400" w:lineRule="exact"/>
                  <w:jc w:val="center"/>
                </w:pPr>
              </w:pPrChange>
            </w:pPr>
            <w:ins w:id="147" w:author="孟经纬" w:date="2016-05-11T20:24:00Z">
              <w:r w:rsidRPr="000F2568">
                <w:rPr>
                  <w:rFonts w:ascii="黑体" w:eastAsia="黑体" w:hAnsi="黑体" w:hint="eastAsia"/>
                  <w:color w:val="000000"/>
                  <w:sz w:val="32"/>
                  <w:szCs w:val="32"/>
                  <w:rPrChange w:id="148" w:author="王颖" w:date="2016-05-17T10:36:00Z">
                    <w:rPr>
                      <w:rFonts w:ascii="仿宋_GB2312" w:eastAsia="仿宋_GB2312" w:hint="eastAsia"/>
                      <w:b/>
                      <w:color w:val="000000"/>
                      <w:sz w:val="28"/>
                      <w:szCs w:val="28"/>
                    </w:rPr>
                  </w:rPrChange>
                </w:rPr>
                <w:lastRenderedPageBreak/>
                <w:t>类</w:t>
              </w:r>
              <w:del w:id="149" w:author="王颖" w:date="2016-05-17T10:35:00Z">
                <w:r w:rsidRPr="000F2568" w:rsidDel="000F2568">
                  <w:rPr>
                    <w:rFonts w:ascii="黑体" w:eastAsia="黑体" w:hAnsi="黑体" w:hint="eastAsia"/>
                    <w:color w:val="000000"/>
                    <w:sz w:val="32"/>
                    <w:szCs w:val="32"/>
                    <w:rPrChange w:id="150" w:author="王颖" w:date="2016-05-17T10:36:00Z">
                      <w:rPr>
                        <w:rFonts w:ascii="仿宋_GB2312" w:eastAsia="仿宋_GB2312" w:hint="eastAsia"/>
                        <w:b/>
                        <w:color w:val="000000"/>
                        <w:sz w:val="28"/>
                        <w:szCs w:val="28"/>
                      </w:rPr>
                    </w:rPrChange>
                  </w:rPr>
                  <w:delText xml:space="preserve">  </w:delText>
                </w:r>
              </w:del>
              <w:r w:rsidRPr="000F2568">
                <w:rPr>
                  <w:rFonts w:ascii="黑体" w:eastAsia="黑体" w:hAnsi="黑体" w:hint="eastAsia"/>
                  <w:color w:val="000000"/>
                  <w:sz w:val="32"/>
                  <w:szCs w:val="32"/>
                  <w:rPrChange w:id="151" w:author="王颖" w:date="2016-05-17T10:36:00Z">
                    <w:rPr>
                      <w:rFonts w:ascii="仿宋_GB2312" w:eastAsia="仿宋_GB2312" w:hint="eastAsia"/>
                      <w:b/>
                      <w:color w:val="000000"/>
                      <w:sz w:val="28"/>
                      <w:szCs w:val="28"/>
                    </w:rPr>
                  </w:rPrChange>
                </w:rPr>
                <w:t>型</w:t>
              </w:r>
            </w:ins>
          </w:p>
        </w:tc>
        <w:tc>
          <w:tcPr>
            <w:tcW w:w="7987" w:type="dxa"/>
            <w:gridSpan w:val="2"/>
            <w:tcBorders>
              <w:top w:val="single" w:sz="4" w:space="0" w:color="auto"/>
              <w:left w:val="single" w:sz="4" w:space="0" w:color="auto"/>
              <w:bottom w:val="single" w:sz="4" w:space="0" w:color="auto"/>
              <w:right w:val="single" w:sz="4" w:space="0" w:color="auto"/>
            </w:tcBorders>
            <w:vAlign w:val="center"/>
            <w:tcPrChange w:id="152" w:author="王颖" w:date="2016-05-17T10:33:00Z">
              <w:tcPr>
                <w:tcW w:w="7419" w:type="dxa"/>
                <w:gridSpan w:val="2"/>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A40365" w:rsidP="000F2568">
            <w:pPr>
              <w:spacing w:line="480" w:lineRule="exact"/>
              <w:ind w:leftChars="-67" w:left="-141" w:rightChars="-51" w:right="-107"/>
              <w:jc w:val="center"/>
              <w:rPr>
                <w:ins w:id="153" w:author="孟经纬" w:date="2016-05-11T20:24:00Z"/>
                <w:rFonts w:ascii="黑体" w:eastAsia="黑体" w:hAnsi="黑体"/>
                <w:color w:val="000000"/>
                <w:sz w:val="32"/>
                <w:szCs w:val="32"/>
                <w:rPrChange w:id="154" w:author="王颖" w:date="2016-05-17T10:36:00Z">
                  <w:rPr>
                    <w:ins w:id="155" w:author="孟经纬" w:date="2016-05-11T20:24:00Z"/>
                    <w:rFonts w:ascii="仿宋_GB2312" w:eastAsia="仿宋_GB2312"/>
                    <w:b/>
                    <w:color w:val="000000"/>
                    <w:sz w:val="28"/>
                    <w:szCs w:val="28"/>
                  </w:rPr>
                </w:rPrChange>
              </w:rPr>
              <w:pPrChange w:id="156" w:author="王颖" w:date="2016-05-17T10:35:00Z">
                <w:pPr>
                  <w:spacing w:line="400" w:lineRule="exact"/>
                  <w:jc w:val="center"/>
                </w:pPr>
              </w:pPrChange>
            </w:pPr>
            <w:ins w:id="157" w:author="孟经纬" w:date="2016-05-11T20:24:00Z">
              <w:r w:rsidRPr="000F2568">
                <w:rPr>
                  <w:rFonts w:ascii="黑体" w:eastAsia="黑体" w:hAnsi="黑体" w:hint="eastAsia"/>
                  <w:color w:val="000000"/>
                  <w:sz w:val="32"/>
                  <w:szCs w:val="32"/>
                  <w:rPrChange w:id="158" w:author="王颖" w:date="2016-05-17T10:36:00Z">
                    <w:rPr>
                      <w:rFonts w:ascii="仿宋_GB2312" w:eastAsia="仿宋_GB2312" w:hint="eastAsia"/>
                      <w:b/>
                      <w:color w:val="000000"/>
                      <w:sz w:val="28"/>
                      <w:szCs w:val="28"/>
                    </w:rPr>
                  </w:rPrChange>
                </w:rPr>
                <w:t>工作内容</w:t>
              </w:r>
            </w:ins>
          </w:p>
        </w:tc>
      </w:tr>
      <w:tr w:rsidR="00A40365" w:rsidRPr="000F2568" w:rsidTr="000F2568">
        <w:trPr>
          <w:trHeight w:val="60"/>
          <w:ins w:id="159" w:author="孟经纬" w:date="2016-05-11T20:24:00Z"/>
          <w:trPrChange w:id="160" w:author="王颖" w:date="2016-05-17T10:33:00Z">
            <w:trPr>
              <w:trHeight w:val="1126"/>
            </w:trPr>
          </w:trPrChange>
        </w:trPr>
        <w:tc>
          <w:tcPr>
            <w:tcW w:w="1101" w:type="dxa"/>
            <w:tcBorders>
              <w:top w:val="single" w:sz="4" w:space="0" w:color="auto"/>
              <w:left w:val="single" w:sz="4" w:space="0" w:color="auto"/>
              <w:bottom w:val="single" w:sz="4" w:space="0" w:color="auto"/>
              <w:right w:val="single" w:sz="4" w:space="0" w:color="auto"/>
            </w:tcBorders>
            <w:vAlign w:val="center"/>
            <w:tcPrChange w:id="161" w:author="王颖" w:date="2016-05-17T10:33:00Z">
              <w:tcPr>
                <w:tcW w:w="1669" w:type="dxa"/>
                <w:tcBorders>
                  <w:top w:val="single" w:sz="4" w:space="0" w:color="auto"/>
                  <w:left w:val="single" w:sz="4" w:space="0" w:color="auto"/>
                  <w:bottom w:val="single" w:sz="4" w:space="0" w:color="auto"/>
                  <w:right w:val="single" w:sz="4" w:space="0" w:color="auto"/>
                </w:tcBorders>
                <w:vAlign w:val="center"/>
              </w:tcPr>
            </w:tcPrChange>
          </w:tcPr>
          <w:p w:rsidR="000F2568" w:rsidRPr="000F2568" w:rsidRDefault="00A40365" w:rsidP="000F2568">
            <w:pPr>
              <w:spacing w:line="480" w:lineRule="exact"/>
              <w:ind w:leftChars="-67" w:left="-141" w:rightChars="-51" w:right="-107"/>
              <w:jc w:val="center"/>
              <w:rPr>
                <w:ins w:id="162" w:author="王颖" w:date="2016-05-17T10:33:00Z"/>
                <w:rFonts w:ascii="仿宋_GB2312" w:eastAsia="仿宋_GB2312" w:hint="eastAsia"/>
                <w:color w:val="000000"/>
                <w:sz w:val="32"/>
                <w:szCs w:val="32"/>
                <w:rPrChange w:id="163" w:author="王颖" w:date="2016-05-17T10:33:00Z">
                  <w:rPr>
                    <w:ins w:id="164" w:author="王颖" w:date="2016-05-17T10:33:00Z"/>
                    <w:rFonts w:ascii="仿宋_GB2312" w:eastAsia="仿宋_GB2312" w:hint="eastAsia"/>
                    <w:color w:val="000000"/>
                    <w:sz w:val="28"/>
                    <w:szCs w:val="28"/>
                  </w:rPr>
                </w:rPrChange>
              </w:rPr>
              <w:pPrChange w:id="165" w:author="王颖" w:date="2016-05-17T10:35:00Z">
                <w:pPr>
                  <w:spacing w:line="400" w:lineRule="exact"/>
                  <w:jc w:val="center"/>
                </w:pPr>
              </w:pPrChange>
            </w:pPr>
            <w:ins w:id="166" w:author="孟经纬" w:date="2016-05-11T20:24:00Z">
              <w:r w:rsidRPr="000F2568">
                <w:rPr>
                  <w:rFonts w:ascii="仿宋_GB2312" w:eastAsia="仿宋_GB2312" w:hint="eastAsia"/>
                  <w:color w:val="000000"/>
                  <w:sz w:val="32"/>
                  <w:szCs w:val="32"/>
                  <w:rPrChange w:id="167" w:author="王颖" w:date="2016-05-17T10:33:00Z">
                    <w:rPr>
                      <w:rFonts w:ascii="仿宋_GB2312" w:eastAsia="仿宋_GB2312" w:hint="eastAsia"/>
                      <w:color w:val="000000"/>
                      <w:sz w:val="28"/>
                      <w:szCs w:val="28"/>
                    </w:rPr>
                  </w:rPrChange>
                </w:rPr>
                <w:t>新增</w:t>
              </w:r>
            </w:ins>
          </w:p>
          <w:p w:rsidR="00A40365" w:rsidRPr="000F2568" w:rsidRDefault="00A40365" w:rsidP="000F2568">
            <w:pPr>
              <w:spacing w:line="480" w:lineRule="exact"/>
              <w:ind w:leftChars="-67" w:left="-141" w:rightChars="-51" w:right="-107"/>
              <w:jc w:val="center"/>
              <w:rPr>
                <w:ins w:id="168" w:author="孟经纬" w:date="2016-05-11T20:24:00Z"/>
                <w:rFonts w:ascii="仿宋_GB2312" w:eastAsia="仿宋_GB2312"/>
                <w:color w:val="000000"/>
                <w:sz w:val="32"/>
                <w:szCs w:val="32"/>
                <w:rPrChange w:id="169" w:author="王颖" w:date="2016-05-17T10:33:00Z">
                  <w:rPr>
                    <w:ins w:id="170" w:author="孟经纬" w:date="2016-05-11T20:24:00Z"/>
                    <w:rFonts w:ascii="仿宋_GB2312" w:eastAsia="仿宋_GB2312"/>
                    <w:color w:val="000000"/>
                    <w:sz w:val="28"/>
                    <w:szCs w:val="28"/>
                  </w:rPr>
                </w:rPrChange>
              </w:rPr>
              <w:pPrChange w:id="171" w:author="王颖" w:date="2016-05-17T10:35:00Z">
                <w:pPr>
                  <w:spacing w:line="400" w:lineRule="exact"/>
                  <w:jc w:val="center"/>
                </w:pPr>
              </w:pPrChange>
            </w:pPr>
            <w:ins w:id="172" w:author="孟经纬" w:date="2016-05-11T20:24:00Z">
              <w:r w:rsidRPr="000F2568">
                <w:rPr>
                  <w:rFonts w:ascii="仿宋_GB2312" w:eastAsia="仿宋_GB2312" w:hint="eastAsia"/>
                  <w:color w:val="000000"/>
                  <w:sz w:val="32"/>
                  <w:szCs w:val="32"/>
                  <w:rPrChange w:id="173" w:author="王颖" w:date="2016-05-17T10:33:00Z">
                    <w:rPr>
                      <w:rFonts w:ascii="仿宋_GB2312" w:eastAsia="仿宋_GB2312" w:hint="eastAsia"/>
                      <w:color w:val="000000"/>
                      <w:sz w:val="28"/>
                      <w:szCs w:val="28"/>
                    </w:rPr>
                  </w:rPrChange>
                </w:rPr>
                <w:t>污染源</w:t>
              </w:r>
            </w:ins>
          </w:p>
        </w:tc>
        <w:tc>
          <w:tcPr>
            <w:tcW w:w="1417" w:type="dxa"/>
            <w:tcBorders>
              <w:top w:val="single" w:sz="4" w:space="0" w:color="auto"/>
              <w:left w:val="single" w:sz="4" w:space="0" w:color="auto"/>
              <w:bottom w:val="single" w:sz="4" w:space="0" w:color="auto"/>
              <w:right w:val="single" w:sz="4" w:space="0" w:color="auto"/>
            </w:tcBorders>
            <w:vAlign w:val="center"/>
            <w:tcPrChange w:id="174" w:author="王颖" w:date="2016-05-17T10:33:00Z">
              <w:tcPr>
                <w:tcW w:w="849"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Del="000F2568" w:rsidRDefault="00A40365" w:rsidP="000F2568">
            <w:pPr>
              <w:widowControl/>
              <w:spacing w:line="480" w:lineRule="exact"/>
              <w:ind w:leftChars="-67" w:left="-141" w:rightChars="-51" w:right="-107"/>
              <w:jc w:val="center"/>
              <w:rPr>
                <w:ins w:id="175" w:author="孟经纬" w:date="2016-05-11T20:24:00Z"/>
                <w:del w:id="176" w:author="王颖" w:date="2016-05-17T10:31:00Z"/>
                <w:rFonts w:ascii="仿宋_GB2312" w:eastAsia="仿宋_GB2312"/>
                <w:color w:val="000000"/>
                <w:sz w:val="32"/>
                <w:szCs w:val="32"/>
                <w:rPrChange w:id="177" w:author="王颖" w:date="2016-05-17T10:33:00Z">
                  <w:rPr>
                    <w:ins w:id="178" w:author="孟经纬" w:date="2016-05-11T20:24:00Z"/>
                    <w:del w:id="179" w:author="王颖" w:date="2016-05-17T10:31:00Z"/>
                    <w:rFonts w:ascii="仿宋_GB2312" w:eastAsia="仿宋_GB2312"/>
                    <w:color w:val="000000"/>
                    <w:sz w:val="28"/>
                    <w:szCs w:val="28"/>
                  </w:rPr>
                </w:rPrChange>
              </w:rPr>
              <w:pPrChange w:id="180" w:author="王颖" w:date="2016-05-17T10:35:00Z">
                <w:pPr>
                  <w:widowControl/>
                  <w:spacing w:line="400" w:lineRule="exact"/>
                </w:pPr>
              </w:pPrChange>
            </w:pPr>
            <w:ins w:id="181" w:author="孟经纬" w:date="2016-05-11T20:24:00Z">
              <w:r w:rsidRPr="000F2568">
                <w:rPr>
                  <w:rFonts w:ascii="仿宋_GB2312" w:eastAsia="仿宋_GB2312" w:hint="eastAsia"/>
                  <w:color w:val="000000"/>
                  <w:sz w:val="32"/>
                  <w:szCs w:val="32"/>
                  <w:rPrChange w:id="182" w:author="王颖" w:date="2016-05-17T10:33:00Z">
                    <w:rPr>
                      <w:rFonts w:ascii="仿宋_GB2312" w:eastAsia="仿宋_GB2312" w:hint="eastAsia"/>
                      <w:color w:val="000000"/>
                      <w:sz w:val="28"/>
                      <w:szCs w:val="28"/>
                    </w:rPr>
                  </w:rPrChange>
                </w:rPr>
                <w:t>新增</w:t>
              </w:r>
            </w:ins>
          </w:p>
          <w:p w:rsidR="00A40365" w:rsidRPr="000F2568" w:rsidRDefault="00A40365" w:rsidP="000F2568">
            <w:pPr>
              <w:widowControl/>
              <w:spacing w:line="480" w:lineRule="exact"/>
              <w:ind w:leftChars="-67" w:left="-141" w:rightChars="-51" w:right="-107"/>
              <w:jc w:val="center"/>
              <w:rPr>
                <w:ins w:id="183" w:author="孟经纬" w:date="2016-05-11T20:24:00Z"/>
                <w:rFonts w:ascii="仿宋_GB2312" w:eastAsia="仿宋_GB2312"/>
                <w:color w:val="000000"/>
                <w:sz w:val="32"/>
                <w:szCs w:val="32"/>
                <w:rPrChange w:id="184" w:author="王颖" w:date="2016-05-17T10:33:00Z">
                  <w:rPr>
                    <w:ins w:id="185" w:author="孟经纬" w:date="2016-05-11T20:24:00Z"/>
                    <w:rFonts w:ascii="仿宋_GB2312" w:eastAsia="仿宋_GB2312"/>
                    <w:color w:val="000000"/>
                    <w:sz w:val="28"/>
                    <w:szCs w:val="28"/>
                  </w:rPr>
                </w:rPrChange>
              </w:rPr>
              <w:pPrChange w:id="186" w:author="王颖" w:date="2016-05-17T10:35:00Z">
                <w:pPr>
                  <w:widowControl/>
                  <w:spacing w:line="400" w:lineRule="exact"/>
                </w:pPr>
              </w:pPrChange>
            </w:pPr>
            <w:ins w:id="187" w:author="孟经纬" w:date="2016-05-11T20:24:00Z">
              <w:r w:rsidRPr="000F2568">
                <w:rPr>
                  <w:rFonts w:ascii="仿宋_GB2312" w:eastAsia="仿宋_GB2312" w:hint="eastAsia"/>
                  <w:color w:val="000000"/>
                  <w:sz w:val="32"/>
                  <w:szCs w:val="32"/>
                  <w:rPrChange w:id="188" w:author="王颖" w:date="2016-05-17T10:33:00Z">
                    <w:rPr>
                      <w:rFonts w:ascii="仿宋_GB2312" w:eastAsia="仿宋_GB2312" w:hint="eastAsia"/>
                      <w:color w:val="000000"/>
                      <w:sz w:val="28"/>
                      <w:szCs w:val="28"/>
                    </w:rPr>
                  </w:rPrChange>
                </w:rPr>
                <w:t>职责</w:t>
              </w:r>
            </w:ins>
          </w:p>
        </w:tc>
        <w:tc>
          <w:tcPr>
            <w:tcW w:w="6570" w:type="dxa"/>
            <w:tcBorders>
              <w:top w:val="single" w:sz="4" w:space="0" w:color="auto"/>
              <w:left w:val="single" w:sz="4" w:space="0" w:color="auto"/>
              <w:bottom w:val="single" w:sz="4" w:space="0" w:color="auto"/>
              <w:right w:val="single" w:sz="4" w:space="0" w:color="auto"/>
            </w:tcBorders>
            <w:vAlign w:val="center"/>
            <w:tcPrChange w:id="189" w:author="王颖" w:date="2016-05-17T10:33:00Z">
              <w:tcPr>
                <w:tcW w:w="6570"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A40365" w:rsidP="000F2568">
            <w:pPr>
              <w:widowControl/>
              <w:spacing w:line="480" w:lineRule="exact"/>
              <w:ind w:rightChars="-51" w:right="-107"/>
              <w:rPr>
                <w:ins w:id="190" w:author="孟经纬" w:date="2016-05-11T20:24:00Z"/>
                <w:rFonts w:ascii="仿宋_GB2312" w:eastAsia="仿宋_GB2312"/>
                <w:sz w:val="32"/>
                <w:szCs w:val="32"/>
                <w:rPrChange w:id="191" w:author="王颖" w:date="2016-05-17T10:33:00Z">
                  <w:rPr>
                    <w:ins w:id="192" w:author="孟经纬" w:date="2016-05-11T20:24:00Z"/>
                    <w:rFonts w:ascii="仿宋_GB2312" w:eastAsia="仿宋_GB2312"/>
                    <w:sz w:val="28"/>
                    <w:szCs w:val="28"/>
                  </w:rPr>
                </w:rPrChange>
              </w:rPr>
              <w:pPrChange w:id="193" w:author="王颖" w:date="2016-05-17T10:35:00Z">
                <w:pPr>
                  <w:widowControl/>
                  <w:numPr>
                    <w:numId w:val="1"/>
                  </w:numPr>
                  <w:spacing w:line="380" w:lineRule="exact"/>
                  <w:ind w:left="420" w:hanging="420"/>
                </w:pPr>
              </w:pPrChange>
            </w:pPr>
            <w:ins w:id="194" w:author="孟经纬" w:date="2016-05-11T20:24:00Z">
              <w:r w:rsidRPr="000F2568">
                <w:rPr>
                  <w:rFonts w:ascii="仿宋_GB2312" w:eastAsia="仿宋_GB2312" w:hint="eastAsia"/>
                  <w:sz w:val="32"/>
                  <w:szCs w:val="32"/>
                  <w:rPrChange w:id="195" w:author="王颖" w:date="2016-05-17T10:33:00Z">
                    <w:rPr>
                      <w:rFonts w:ascii="仿宋_GB2312" w:eastAsia="仿宋_GB2312" w:hint="eastAsia"/>
                      <w:sz w:val="28"/>
                      <w:szCs w:val="28"/>
                    </w:rPr>
                  </w:rPrChange>
                </w:rPr>
                <w:t>了解掌握网格内新出现的施工工地和其他向环境排污的污染源，</w:t>
              </w:r>
              <w:r w:rsidRPr="000F2568">
                <w:rPr>
                  <w:rFonts w:ascii="仿宋_GB2312" w:eastAsia="仿宋_GB2312" w:hint="eastAsia"/>
                  <w:kern w:val="0"/>
                  <w:sz w:val="32"/>
                  <w:szCs w:val="32"/>
                  <w:rPrChange w:id="196" w:author="王颖" w:date="2016-05-17T10:33:00Z">
                    <w:rPr>
                      <w:rFonts w:ascii="仿宋_GB2312" w:eastAsia="仿宋_GB2312" w:hint="eastAsia"/>
                      <w:kern w:val="0"/>
                      <w:sz w:val="28"/>
                      <w:szCs w:val="28"/>
                    </w:rPr>
                  </w:rPrChange>
                </w:rPr>
                <w:t>并及时向上级有关部门报告。</w:t>
              </w:r>
            </w:ins>
          </w:p>
        </w:tc>
      </w:tr>
      <w:tr w:rsidR="00A40365" w:rsidRPr="000F2568" w:rsidTr="000F2568">
        <w:trPr>
          <w:trHeight w:val="758"/>
          <w:ins w:id="197" w:author="孟经纬" w:date="2016-05-11T20:24:00Z"/>
          <w:trPrChange w:id="198" w:author="王颖" w:date="2016-05-17T10:33:00Z">
            <w:trPr>
              <w:trHeight w:val="758"/>
            </w:trPr>
          </w:trPrChange>
        </w:trPr>
        <w:tc>
          <w:tcPr>
            <w:tcW w:w="1101" w:type="dxa"/>
            <w:vMerge w:val="restart"/>
            <w:tcBorders>
              <w:top w:val="single" w:sz="4" w:space="0" w:color="auto"/>
              <w:left w:val="single" w:sz="4" w:space="0" w:color="auto"/>
              <w:bottom w:val="single" w:sz="4" w:space="0" w:color="auto"/>
              <w:right w:val="single" w:sz="4" w:space="0" w:color="auto"/>
            </w:tcBorders>
            <w:vAlign w:val="center"/>
            <w:tcPrChange w:id="199" w:author="王颖" w:date="2016-05-17T10:33:00Z">
              <w:tcPr>
                <w:tcW w:w="1669" w:type="dxa"/>
                <w:vMerge w:val="restart"/>
                <w:tcBorders>
                  <w:top w:val="single" w:sz="4" w:space="0" w:color="auto"/>
                  <w:left w:val="single" w:sz="4" w:space="0" w:color="auto"/>
                  <w:bottom w:val="single" w:sz="4" w:space="0" w:color="auto"/>
                  <w:right w:val="single" w:sz="4" w:space="0" w:color="auto"/>
                </w:tcBorders>
                <w:vAlign w:val="center"/>
              </w:tcPr>
            </w:tcPrChange>
          </w:tcPr>
          <w:p w:rsidR="000F2568" w:rsidRPr="000F2568" w:rsidRDefault="00A40365" w:rsidP="000F2568">
            <w:pPr>
              <w:spacing w:line="480" w:lineRule="exact"/>
              <w:ind w:leftChars="-67" w:left="-141" w:rightChars="-51" w:right="-107"/>
              <w:jc w:val="center"/>
              <w:rPr>
                <w:ins w:id="200" w:author="王颖" w:date="2016-05-17T10:33:00Z"/>
                <w:rFonts w:ascii="仿宋_GB2312" w:eastAsia="仿宋_GB2312" w:hint="eastAsia"/>
                <w:color w:val="000000"/>
                <w:sz w:val="32"/>
                <w:szCs w:val="32"/>
                <w:rPrChange w:id="201" w:author="王颖" w:date="2016-05-17T10:33:00Z">
                  <w:rPr>
                    <w:ins w:id="202" w:author="王颖" w:date="2016-05-17T10:33:00Z"/>
                    <w:rFonts w:ascii="仿宋_GB2312" w:eastAsia="仿宋_GB2312" w:hint="eastAsia"/>
                    <w:color w:val="000000"/>
                    <w:sz w:val="28"/>
                    <w:szCs w:val="28"/>
                  </w:rPr>
                </w:rPrChange>
              </w:rPr>
              <w:pPrChange w:id="203" w:author="王颖" w:date="2016-05-17T10:35:00Z">
                <w:pPr>
                  <w:spacing w:line="400" w:lineRule="exact"/>
                  <w:jc w:val="center"/>
                </w:pPr>
              </w:pPrChange>
            </w:pPr>
            <w:ins w:id="204" w:author="孟经纬" w:date="2016-05-11T20:24:00Z">
              <w:r w:rsidRPr="000F2568">
                <w:rPr>
                  <w:rFonts w:ascii="仿宋_GB2312" w:eastAsia="仿宋_GB2312" w:hint="eastAsia"/>
                  <w:color w:val="000000"/>
                  <w:sz w:val="32"/>
                  <w:szCs w:val="32"/>
                  <w:rPrChange w:id="205" w:author="王颖" w:date="2016-05-17T10:33:00Z">
                    <w:rPr>
                      <w:rFonts w:ascii="仿宋_GB2312" w:eastAsia="仿宋_GB2312" w:hint="eastAsia"/>
                      <w:color w:val="000000"/>
                      <w:sz w:val="28"/>
                      <w:szCs w:val="28"/>
                    </w:rPr>
                  </w:rPrChange>
                </w:rPr>
                <w:t>大气</w:t>
              </w:r>
            </w:ins>
          </w:p>
          <w:p w:rsidR="00A40365" w:rsidRPr="000F2568" w:rsidRDefault="00A40365" w:rsidP="000F2568">
            <w:pPr>
              <w:spacing w:line="480" w:lineRule="exact"/>
              <w:ind w:leftChars="-67" w:left="-141" w:rightChars="-51" w:right="-107"/>
              <w:jc w:val="center"/>
              <w:rPr>
                <w:ins w:id="206" w:author="孟经纬" w:date="2016-05-11T20:24:00Z"/>
                <w:rFonts w:ascii="仿宋_GB2312" w:eastAsia="仿宋_GB2312"/>
                <w:color w:val="000000"/>
                <w:sz w:val="32"/>
                <w:szCs w:val="32"/>
                <w:rPrChange w:id="207" w:author="王颖" w:date="2016-05-17T10:33:00Z">
                  <w:rPr>
                    <w:ins w:id="208" w:author="孟经纬" w:date="2016-05-11T20:24:00Z"/>
                    <w:rFonts w:ascii="仿宋_GB2312" w:eastAsia="仿宋_GB2312"/>
                    <w:color w:val="000000"/>
                    <w:sz w:val="28"/>
                    <w:szCs w:val="28"/>
                  </w:rPr>
                </w:rPrChange>
              </w:rPr>
              <w:pPrChange w:id="209" w:author="王颖" w:date="2016-05-17T10:35:00Z">
                <w:pPr>
                  <w:spacing w:line="400" w:lineRule="exact"/>
                  <w:jc w:val="center"/>
                </w:pPr>
              </w:pPrChange>
            </w:pPr>
            <w:ins w:id="210" w:author="孟经纬" w:date="2016-05-11T20:24:00Z">
              <w:r w:rsidRPr="000F2568">
                <w:rPr>
                  <w:rFonts w:ascii="仿宋_GB2312" w:eastAsia="仿宋_GB2312" w:hint="eastAsia"/>
                  <w:color w:val="000000"/>
                  <w:sz w:val="32"/>
                  <w:szCs w:val="32"/>
                  <w:rPrChange w:id="211" w:author="王颖" w:date="2016-05-17T10:33:00Z">
                    <w:rPr>
                      <w:rFonts w:ascii="仿宋_GB2312" w:eastAsia="仿宋_GB2312" w:hint="eastAsia"/>
                      <w:color w:val="000000"/>
                      <w:sz w:val="28"/>
                      <w:szCs w:val="28"/>
                    </w:rPr>
                  </w:rPrChange>
                </w:rPr>
                <w:t>污染源</w:t>
              </w:r>
            </w:ins>
          </w:p>
        </w:tc>
        <w:tc>
          <w:tcPr>
            <w:tcW w:w="1417" w:type="dxa"/>
            <w:tcBorders>
              <w:top w:val="single" w:sz="4" w:space="0" w:color="auto"/>
              <w:left w:val="single" w:sz="4" w:space="0" w:color="auto"/>
              <w:bottom w:val="single" w:sz="4" w:space="0" w:color="auto"/>
              <w:right w:val="single" w:sz="4" w:space="0" w:color="auto"/>
            </w:tcBorders>
            <w:vAlign w:val="center"/>
            <w:tcPrChange w:id="212" w:author="王颖" w:date="2016-05-17T10:33:00Z">
              <w:tcPr>
                <w:tcW w:w="849"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Del="000F2568" w:rsidRDefault="00A40365" w:rsidP="000F2568">
            <w:pPr>
              <w:widowControl/>
              <w:spacing w:line="480" w:lineRule="exact"/>
              <w:ind w:leftChars="-67" w:left="-141" w:rightChars="-51" w:right="-107"/>
              <w:jc w:val="center"/>
              <w:rPr>
                <w:ins w:id="213" w:author="孟经纬" w:date="2016-05-11T20:24:00Z"/>
                <w:del w:id="214" w:author="王颖" w:date="2016-05-17T10:31:00Z"/>
                <w:rFonts w:ascii="仿宋_GB2312" w:eastAsia="仿宋_GB2312"/>
                <w:color w:val="000000"/>
                <w:sz w:val="32"/>
                <w:szCs w:val="32"/>
                <w:rPrChange w:id="215" w:author="王颖" w:date="2016-05-17T10:33:00Z">
                  <w:rPr>
                    <w:ins w:id="216" w:author="孟经纬" w:date="2016-05-11T20:24:00Z"/>
                    <w:del w:id="217" w:author="王颖" w:date="2016-05-17T10:31:00Z"/>
                    <w:rFonts w:ascii="仿宋_GB2312" w:eastAsia="仿宋_GB2312"/>
                    <w:color w:val="000000"/>
                    <w:sz w:val="28"/>
                    <w:szCs w:val="28"/>
                  </w:rPr>
                </w:rPrChange>
              </w:rPr>
              <w:pPrChange w:id="218" w:author="王颖" w:date="2016-05-17T10:35:00Z">
                <w:pPr>
                  <w:widowControl/>
                  <w:spacing w:line="400" w:lineRule="exact"/>
                </w:pPr>
              </w:pPrChange>
            </w:pPr>
            <w:ins w:id="219" w:author="孟经纬" w:date="2016-05-11T20:24:00Z">
              <w:r w:rsidRPr="000F2568">
                <w:rPr>
                  <w:rFonts w:ascii="仿宋_GB2312" w:eastAsia="仿宋_GB2312" w:hint="eastAsia"/>
                  <w:color w:val="000000"/>
                  <w:sz w:val="32"/>
                  <w:szCs w:val="32"/>
                  <w:rPrChange w:id="220" w:author="王颖" w:date="2016-05-17T10:33:00Z">
                    <w:rPr>
                      <w:rFonts w:ascii="仿宋_GB2312" w:eastAsia="仿宋_GB2312" w:hint="eastAsia"/>
                      <w:color w:val="000000"/>
                      <w:sz w:val="28"/>
                      <w:szCs w:val="28"/>
                    </w:rPr>
                  </w:rPrChange>
                </w:rPr>
                <w:t>现有</w:t>
              </w:r>
            </w:ins>
          </w:p>
          <w:p w:rsidR="00A40365" w:rsidRPr="000F2568" w:rsidRDefault="00A40365" w:rsidP="000F2568">
            <w:pPr>
              <w:widowControl/>
              <w:spacing w:line="480" w:lineRule="exact"/>
              <w:ind w:leftChars="-67" w:left="-141" w:rightChars="-51" w:right="-107"/>
              <w:jc w:val="center"/>
              <w:rPr>
                <w:ins w:id="221" w:author="孟经纬" w:date="2016-05-11T20:24:00Z"/>
                <w:rFonts w:ascii="仿宋_GB2312" w:eastAsia="仿宋_GB2312"/>
                <w:color w:val="000000"/>
                <w:sz w:val="32"/>
                <w:szCs w:val="32"/>
                <w:rPrChange w:id="222" w:author="王颖" w:date="2016-05-17T10:33:00Z">
                  <w:rPr>
                    <w:ins w:id="223" w:author="孟经纬" w:date="2016-05-11T20:24:00Z"/>
                    <w:rFonts w:ascii="仿宋_GB2312" w:eastAsia="仿宋_GB2312"/>
                    <w:color w:val="000000"/>
                    <w:sz w:val="28"/>
                    <w:szCs w:val="28"/>
                  </w:rPr>
                </w:rPrChange>
              </w:rPr>
              <w:pPrChange w:id="224" w:author="王颖" w:date="2016-05-17T10:35:00Z">
                <w:pPr>
                  <w:widowControl/>
                  <w:spacing w:line="400" w:lineRule="exact"/>
                </w:pPr>
              </w:pPrChange>
            </w:pPr>
            <w:ins w:id="225" w:author="孟经纬" w:date="2016-05-11T20:24:00Z">
              <w:r w:rsidRPr="000F2568">
                <w:rPr>
                  <w:rFonts w:ascii="仿宋_GB2312" w:eastAsia="仿宋_GB2312" w:hint="eastAsia"/>
                  <w:color w:val="000000"/>
                  <w:sz w:val="32"/>
                  <w:szCs w:val="32"/>
                  <w:rPrChange w:id="226" w:author="王颖" w:date="2016-05-17T10:33:00Z">
                    <w:rPr>
                      <w:rFonts w:ascii="仿宋_GB2312" w:eastAsia="仿宋_GB2312" w:hint="eastAsia"/>
                      <w:color w:val="000000"/>
                      <w:sz w:val="28"/>
                      <w:szCs w:val="28"/>
                    </w:rPr>
                  </w:rPrChange>
                </w:rPr>
                <w:t>职责</w:t>
              </w:r>
            </w:ins>
          </w:p>
        </w:tc>
        <w:tc>
          <w:tcPr>
            <w:tcW w:w="6570" w:type="dxa"/>
            <w:tcBorders>
              <w:top w:val="single" w:sz="4" w:space="0" w:color="auto"/>
              <w:left w:val="single" w:sz="4" w:space="0" w:color="auto"/>
              <w:bottom w:val="single" w:sz="4" w:space="0" w:color="auto"/>
              <w:right w:val="single" w:sz="4" w:space="0" w:color="auto"/>
            </w:tcBorders>
            <w:vAlign w:val="center"/>
            <w:tcPrChange w:id="227" w:author="王颖" w:date="2016-05-17T10:33:00Z">
              <w:tcPr>
                <w:tcW w:w="6570"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0F2568" w:rsidP="000F2568">
            <w:pPr>
              <w:widowControl/>
              <w:spacing w:line="480" w:lineRule="exact"/>
              <w:ind w:left="348" w:rightChars="-51" w:right="-107" w:hangingChars="113" w:hanging="348"/>
              <w:rPr>
                <w:ins w:id="228" w:author="孟经纬" w:date="2016-05-11T20:24:00Z"/>
                <w:rFonts w:ascii="仿宋_GB2312" w:eastAsia="仿宋_GB2312"/>
                <w:spacing w:val="-6"/>
                <w:sz w:val="32"/>
                <w:szCs w:val="32"/>
                <w:rPrChange w:id="229" w:author="王颖" w:date="2016-05-17T10:35:00Z">
                  <w:rPr>
                    <w:ins w:id="230" w:author="孟经纬" w:date="2016-05-11T20:24:00Z"/>
                    <w:rFonts w:ascii="仿宋_GB2312" w:eastAsia="仿宋_GB2312"/>
                    <w:sz w:val="28"/>
                    <w:szCs w:val="28"/>
                  </w:rPr>
                </w:rPrChange>
              </w:rPr>
              <w:pPrChange w:id="231" w:author="王颖" w:date="2016-05-17T10:35:00Z">
                <w:pPr>
                  <w:widowControl/>
                  <w:numPr>
                    <w:numId w:val="1"/>
                  </w:numPr>
                  <w:spacing w:line="380" w:lineRule="exact"/>
                  <w:ind w:left="420" w:hanging="420"/>
                </w:pPr>
              </w:pPrChange>
            </w:pPr>
            <w:ins w:id="232" w:author="王颖" w:date="2016-05-17T10:29:00Z">
              <w:r w:rsidRPr="000F2568">
                <w:rPr>
                  <w:rFonts w:ascii="仿宋_GB2312" w:eastAsia="仿宋_GB2312" w:hint="eastAsia"/>
                  <w:color w:val="000000"/>
                  <w:spacing w:val="-6"/>
                  <w:sz w:val="32"/>
                  <w:szCs w:val="32"/>
                  <w:rPrChange w:id="233" w:author="王颖" w:date="2016-05-17T10:35:00Z">
                    <w:rPr>
                      <w:rFonts w:ascii="仿宋_GB2312" w:eastAsia="仿宋_GB2312" w:hint="eastAsia"/>
                      <w:color w:val="000000"/>
                      <w:sz w:val="28"/>
                      <w:szCs w:val="28"/>
                    </w:rPr>
                  </w:rPrChange>
                </w:rPr>
                <w:t>1.</w:t>
              </w:r>
            </w:ins>
            <w:ins w:id="234" w:author="孟经纬" w:date="2016-05-11T20:24:00Z">
              <w:r w:rsidR="00A40365" w:rsidRPr="000F2568">
                <w:rPr>
                  <w:rFonts w:ascii="仿宋_GB2312" w:eastAsia="仿宋_GB2312" w:hint="eastAsia"/>
                  <w:color w:val="000000"/>
                  <w:spacing w:val="-6"/>
                  <w:sz w:val="32"/>
                  <w:szCs w:val="32"/>
                  <w:rPrChange w:id="235" w:author="王颖" w:date="2016-05-17T10:35:00Z">
                    <w:rPr>
                      <w:rFonts w:ascii="仿宋_GB2312" w:eastAsia="仿宋_GB2312" w:hint="eastAsia"/>
                      <w:color w:val="000000"/>
                      <w:sz w:val="28"/>
                      <w:szCs w:val="28"/>
                    </w:rPr>
                  </w:rPrChange>
                </w:rPr>
                <w:t>巡查餐饮业油烟影响环卫和居民生活等问题；</w:t>
              </w:r>
            </w:ins>
          </w:p>
          <w:p w:rsidR="00A40365" w:rsidRPr="000F2568" w:rsidRDefault="000F2568" w:rsidP="000F2568">
            <w:pPr>
              <w:widowControl/>
              <w:spacing w:line="480" w:lineRule="exact"/>
              <w:ind w:left="362" w:rightChars="-51" w:right="-107" w:hangingChars="113" w:hanging="362"/>
              <w:rPr>
                <w:ins w:id="236" w:author="孟经纬" w:date="2016-05-11T20:24:00Z"/>
                <w:rFonts w:ascii="仿宋_GB2312" w:eastAsia="仿宋_GB2312"/>
                <w:sz w:val="32"/>
                <w:szCs w:val="32"/>
                <w:rPrChange w:id="237" w:author="王颖" w:date="2016-05-17T10:33:00Z">
                  <w:rPr>
                    <w:ins w:id="238" w:author="孟经纬" w:date="2016-05-11T20:24:00Z"/>
                    <w:rFonts w:ascii="仿宋_GB2312" w:eastAsia="仿宋_GB2312"/>
                    <w:sz w:val="28"/>
                    <w:szCs w:val="28"/>
                  </w:rPr>
                </w:rPrChange>
              </w:rPr>
              <w:pPrChange w:id="239" w:author="王颖" w:date="2016-05-17T10:35:00Z">
                <w:pPr>
                  <w:widowControl/>
                  <w:numPr>
                    <w:numId w:val="1"/>
                  </w:numPr>
                  <w:spacing w:line="380" w:lineRule="exact"/>
                  <w:ind w:left="420" w:hanging="420"/>
                </w:pPr>
              </w:pPrChange>
            </w:pPr>
            <w:ins w:id="240" w:author="王颖" w:date="2016-05-17T10:29:00Z">
              <w:r w:rsidRPr="000F2568">
                <w:rPr>
                  <w:rFonts w:ascii="仿宋_GB2312" w:eastAsia="仿宋_GB2312" w:hint="eastAsia"/>
                  <w:sz w:val="32"/>
                  <w:szCs w:val="32"/>
                  <w:rPrChange w:id="241" w:author="王颖" w:date="2016-05-17T10:33:00Z">
                    <w:rPr>
                      <w:rFonts w:ascii="仿宋_GB2312" w:eastAsia="仿宋_GB2312" w:hint="eastAsia"/>
                      <w:sz w:val="28"/>
                      <w:szCs w:val="28"/>
                    </w:rPr>
                  </w:rPrChange>
                </w:rPr>
                <w:t>2.</w:t>
              </w:r>
            </w:ins>
            <w:ins w:id="242" w:author="孟经纬" w:date="2016-05-11T20:24:00Z">
              <w:r w:rsidR="00A40365" w:rsidRPr="000F2568">
                <w:rPr>
                  <w:rFonts w:ascii="仿宋_GB2312" w:eastAsia="仿宋_GB2312" w:hint="eastAsia"/>
                  <w:sz w:val="32"/>
                  <w:szCs w:val="32"/>
                  <w:rPrChange w:id="243" w:author="王颖" w:date="2016-05-17T10:33:00Z">
                    <w:rPr>
                      <w:rFonts w:ascii="仿宋_GB2312" w:eastAsia="仿宋_GB2312" w:hint="eastAsia"/>
                      <w:sz w:val="28"/>
                      <w:szCs w:val="28"/>
                    </w:rPr>
                  </w:rPrChange>
                </w:rPr>
                <w:t>巡查各类施工工地中施工不围挡、物料不覆盖、车辆未冲洗、道路未洒水、场地未绿化或硬化、在工地内焚烧垃圾等问题；</w:t>
              </w:r>
            </w:ins>
          </w:p>
          <w:p w:rsidR="00A40365" w:rsidRPr="000F2568" w:rsidRDefault="000F2568" w:rsidP="000F2568">
            <w:pPr>
              <w:widowControl/>
              <w:spacing w:line="480" w:lineRule="exact"/>
              <w:ind w:left="362" w:rightChars="-51" w:right="-107" w:hangingChars="113" w:hanging="362"/>
              <w:rPr>
                <w:ins w:id="244" w:author="孟经纬" w:date="2016-05-11T20:24:00Z"/>
                <w:rFonts w:ascii="仿宋_GB2312" w:eastAsia="仿宋_GB2312"/>
                <w:sz w:val="32"/>
                <w:szCs w:val="32"/>
                <w:rPrChange w:id="245" w:author="王颖" w:date="2016-05-17T10:33:00Z">
                  <w:rPr>
                    <w:ins w:id="246" w:author="孟经纬" w:date="2016-05-11T20:24:00Z"/>
                    <w:rFonts w:ascii="仿宋_GB2312" w:eastAsia="仿宋_GB2312"/>
                    <w:sz w:val="28"/>
                    <w:szCs w:val="28"/>
                  </w:rPr>
                </w:rPrChange>
              </w:rPr>
              <w:pPrChange w:id="247" w:author="王颖" w:date="2016-05-17T10:35:00Z">
                <w:pPr>
                  <w:widowControl/>
                  <w:numPr>
                    <w:numId w:val="1"/>
                  </w:numPr>
                  <w:spacing w:line="380" w:lineRule="exact"/>
                  <w:ind w:left="420" w:hanging="420"/>
                </w:pPr>
              </w:pPrChange>
            </w:pPr>
            <w:ins w:id="248" w:author="王颖" w:date="2016-05-17T10:29:00Z">
              <w:r w:rsidRPr="000F2568">
                <w:rPr>
                  <w:rFonts w:ascii="仿宋_GB2312" w:eastAsia="仿宋_GB2312" w:hint="eastAsia"/>
                  <w:sz w:val="32"/>
                  <w:szCs w:val="32"/>
                  <w:rPrChange w:id="249" w:author="王颖" w:date="2016-05-17T10:33:00Z">
                    <w:rPr>
                      <w:rFonts w:ascii="仿宋_GB2312" w:eastAsia="仿宋_GB2312" w:hint="eastAsia"/>
                      <w:sz w:val="28"/>
                      <w:szCs w:val="28"/>
                    </w:rPr>
                  </w:rPrChange>
                </w:rPr>
                <w:t>3.</w:t>
              </w:r>
            </w:ins>
            <w:ins w:id="250" w:author="孟经纬" w:date="2016-05-11T20:24:00Z">
              <w:r w:rsidR="00A40365" w:rsidRPr="000F2568">
                <w:rPr>
                  <w:rFonts w:ascii="仿宋_GB2312" w:eastAsia="仿宋_GB2312" w:hint="eastAsia"/>
                  <w:sz w:val="32"/>
                  <w:szCs w:val="32"/>
                  <w:rPrChange w:id="251" w:author="王颖" w:date="2016-05-17T10:33:00Z">
                    <w:rPr>
                      <w:rFonts w:ascii="仿宋_GB2312" w:eastAsia="仿宋_GB2312" w:hint="eastAsia"/>
                      <w:sz w:val="28"/>
                      <w:szCs w:val="28"/>
                    </w:rPr>
                  </w:rPrChange>
                </w:rPr>
                <w:t>巡查焚烧垃圾、枯枝落叶等问题；</w:t>
              </w:r>
            </w:ins>
          </w:p>
          <w:p w:rsidR="00A40365" w:rsidRPr="000F2568" w:rsidRDefault="000F2568" w:rsidP="000F2568">
            <w:pPr>
              <w:widowControl/>
              <w:spacing w:line="480" w:lineRule="exact"/>
              <w:ind w:left="362" w:rightChars="-51" w:right="-107" w:hangingChars="113" w:hanging="362"/>
              <w:rPr>
                <w:ins w:id="252" w:author="孟经纬" w:date="2016-05-11T20:24:00Z"/>
                <w:rFonts w:ascii="仿宋_GB2312" w:eastAsia="仿宋_GB2312"/>
                <w:kern w:val="0"/>
                <w:sz w:val="32"/>
                <w:szCs w:val="32"/>
                <w:rPrChange w:id="253" w:author="王颖" w:date="2016-05-17T10:33:00Z">
                  <w:rPr>
                    <w:ins w:id="254" w:author="孟经纬" w:date="2016-05-11T20:24:00Z"/>
                    <w:rFonts w:ascii="仿宋_GB2312" w:eastAsia="仿宋_GB2312"/>
                    <w:kern w:val="0"/>
                    <w:sz w:val="28"/>
                    <w:szCs w:val="28"/>
                  </w:rPr>
                </w:rPrChange>
              </w:rPr>
              <w:pPrChange w:id="255" w:author="王颖" w:date="2016-05-17T10:35:00Z">
                <w:pPr>
                  <w:widowControl/>
                  <w:numPr>
                    <w:numId w:val="1"/>
                  </w:numPr>
                  <w:spacing w:line="380" w:lineRule="exact"/>
                  <w:ind w:left="420" w:hanging="420"/>
                </w:pPr>
              </w:pPrChange>
            </w:pPr>
            <w:ins w:id="256" w:author="王颖" w:date="2016-05-17T10:30:00Z">
              <w:r w:rsidRPr="000F2568">
                <w:rPr>
                  <w:rFonts w:ascii="仿宋_GB2312" w:eastAsia="仿宋_GB2312" w:hint="eastAsia"/>
                  <w:sz w:val="32"/>
                  <w:szCs w:val="32"/>
                  <w:rPrChange w:id="257" w:author="王颖" w:date="2016-05-17T10:33:00Z">
                    <w:rPr>
                      <w:rFonts w:ascii="仿宋_GB2312" w:eastAsia="仿宋_GB2312" w:hint="eastAsia"/>
                      <w:sz w:val="28"/>
                      <w:szCs w:val="28"/>
                    </w:rPr>
                  </w:rPrChange>
                </w:rPr>
                <w:t>4.</w:t>
              </w:r>
            </w:ins>
            <w:ins w:id="258" w:author="孟经纬" w:date="2016-05-11T20:24:00Z">
              <w:r w:rsidR="00A40365" w:rsidRPr="000F2568">
                <w:rPr>
                  <w:rFonts w:ascii="仿宋_GB2312" w:eastAsia="仿宋_GB2312" w:hint="eastAsia"/>
                  <w:sz w:val="32"/>
                  <w:szCs w:val="32"/>
                  <w:rPrChange w:id="259" w:author="王颖" w:date="2016-05-17T10:33:00Z">
                    <w:rPr>
                      <w:rFonts w:ascii="仿宋_GB2312" w:eastAsia="仿宋_GB2312" w:hint="eastAsia"/>
                      <w:sz w:val="28"/>
                      <w:szCs w:val="28"/>
                    </w:rPr>
                  </w:rPrChange>
                </w:rPr>
                <w:t>巡查露天烧烤等问题；</w:t>
              </w:r>
            </w:ins>
          </w:p>
          <w:p w:rsidR="00A40365" w:rsidRPr="000F2568" w:rsidRDefault="000F2568" w:rsidP="000F2568">
            <w:pPr>
              <w:widowControl/>
              <w:spacing w:line="480" w:lineRule="exact"/>
              <w:ind w:left="362" w:rightChars="-51" w:right="-107" w:hangingChars="113" w:hanging="362"/>
              <w:rPr>
                <w:ins w:id="260" w:author="孟经纬" w:date="2016-05-11T20:24:00Z"/>
                <w:rFonts w:ascii="仿宋_GB2312" w:eastAsia="仿宋_GB2312"/>
                <w:sz w:val="32"/>
                <w:szCs w:val="32"/>
                <w:rPrChange w:id="261" w:author="王颖" w:date="2016-05-17T10:33:00Z">
                  <w:rPr>
                    <w:ins w:id="262" w:author="孟经纬" w:date="2016-05-11T20:24:00Z"/>
                    <w:rFonts w:ascii="仿宋_GB2312" w:eastAsia="仿宋_GB2312"/>
                    <w:sz w:val="28"/>
                    <w:szCs w:val="28"/>
                  </w:rPr>
                </w:rPrChange>
              </w:rPr>
              <w:pPrChange w:id="263" w:author="王颖" w:date="2016-05-17T10:35:00Z">
                <w:pPr>
                  <w:widowControl/>
                  <w:numPr>
                    <w:numId w:val="1"/>
                  </w:numPr>
                  <w:spacing w:line="380" w:lineRule="exact"/>
                  <w:ind w:left="420" w:hanging="420"/>
                </w:pPr>
              </w:pPrChange>
            </w:pPr>
            <w:ins w:id="264" w:author="王颖" w:date="2016-05-17T10:30:00Z">
              <w:r w:rsidRPr="000F2568">
                <w:rPr>
                  <w:rFonts w:ascii="仿宋_GB2312" w:eastAsia="仿宋_GB2312" w:hint="eastAsia"/>
                  <w:sz w:val="32"/>
                  <w:szCs w:val="32"/>
                  <w:rPrChange w:id="265" w:author="王颖" w:date="2016-05-17T10:33:00Z">
                    <w:rPr>
                      <w:rFonts w:ascii="仿宋_GB2312" w:eastAsia="仿宋_GB2312" w:hint="eastAsia"/>
                      <w:sz w:val="28"/>
                      <w:szCs w:val="28"/>
                    </w:rPr>
                  </w:rPrChange>
                </w:rPr>
                <w:t>5.</w:t>
              </w:r>
            </w:ins>
            <w:ins w:id="266" w:author="孟经纬" w:date="2016-05-11T20:24:00Z">
              <w:r w:rsidR="00A40365" w:rsidRPr="000F2568">
                <w:rPr>
                  <w:rFonts w:ascii="仿宋_GB2312" w:eastAsia="仿宋_GB2312" w:hint="eastAsia"/>
                  <w:sz w:val="32"/>
                  <w:szCs w:val="32"/>
                  <w:rPrChange w:id="267" w:author="王颖" w:date="2016-05-17T10:33:00Z">
                    <w:rPr>
                      <w:rFonts w:ascii="仿宋_GB2312" w:eastAsia="仿宋_GB2312" w:hint="eastAsia"/>
                      <w:sz w:val="28"/>
                      <w:szCs w:val="28"/>
                    </w:rPr>
                  </w:rPrChange>
                </w:rPr>
                <w:t>巡查居民生活用以外烟囱冒黑烟等问题；</w:t>
              </w:r>
            </w:ins>
          </w:p>
          <w:p w:rsidR="00A40365" w:rsidRPr="000F2568" w:rsidRDefault="000F2568" w:rsidP="000F2568">
            <w:pPr>
              <w:widowControl/>
              <w:spacing w:line="480" w:lineRule="exact"/>
              <w:ind w:left="362" w:rightChars="-51" w:right="-107" w:hangingChars="113" w:hanging="362"/>
              <w:rPr>
                <w:ins w:id="268" w:author="孟经纬" w:date="2016-05-11T20:24:00Z"/>
                <w:rFonts w:ascii="仿宋_GB2312" w:eastAsia="仿宋_GB2312"/>
                <w:sz w:val="32"/>
                <w:szCs w:val="32"/>
                <w:rPrChange w:id="269" w:author="王颖" w:date="2016-05-17T10:33:00Z">
                  <w:rPr>
                    <w:ins w:id="270" w:author="孟经纬" w:date="2016-05-11T20:24:00Z"/>
                    <w:rFonts w:ascii="仿宋_GB2312" w:eastAsia="仿宋_GB2312"/>
                    <w:sz w:val="28"/>
                    <w:szCs w:val="28"/>
                  </w:rPr>
                </w:rPrChange>
              </w:rPr>
              <w:pPrChange w:id="271" w:author="王颖" w:date="2016-05-17T10:35:00Z">
                <w:pPr>
                  <w:widowControl/>
                  <w:numPr>
                    <w:numId w:val="1"/>
                  </w:numPr>
                  <w:spacing w:line="380" w:lineRule="exact"/>
                  <w:ind w:left="420" w:hanging="420"/>
                </w:pPr>
              </w:pPrChange>
            </w:pPr>
            <w:ins w:id="272" w:author="王颖" w:date="2016-05-17T10:30:00Z">
              <w:r w:rsidRPr="000F2568">
                <w:rPr>
                  <w:rFonts w:ascii="仿宋_GB2312" w:eastAsia="仿宋_GB2312" w:hint="eastAsia"/>
                  <w:sz w:val="32"/>
                  <w:szCs w:val="32"/>
                  <w:rPrChange w:id="273" w:author="王颖" w:date="2016-05-17T10:33:00Z">
                    <w:rPr>
                      <w:rFonts w:ascii="仿宋_GB2312" w:eastAsia="仿宋_GB2312" w:hint="eastAsia"/>
                      <w:sz w:val="28"/>
                      <w:szCs w:val="28"/>
                    </w:rPr>
                  </w:rPrChange>
                </w:rPr>
                <w:t>6.</w:t>
              </w:r>
            </w:ins>
            <w:ins w:id="274" w:author="孟经纬" w:date="2016-05-11T20:24:00Z">
              <w:r w:rsidR="00A40365" w:rsidRPr="000F2568">
                <w:rPr>
                  <w:rFonts w:ascii="仿宋_GB2312" w:eastAsia="仿宋_GB2312" w:hint="eastAsia"/>
                  <w:sz w:val="32"/>
                  <w:szCs w:val="32"/>
                  <w:rPrChange w:id="275" w:author="王颖" w:date="2016-05-17T10:33:00Z">
                    <w:rPr>
                      <w:rFonts w:ascii="仿宋_GB2312" w:eastAsia="仿宋_GB2312" w:hint="eastAsia"/>
                      <w:sz w:val="28"/>
                      <w:szCs w:val="28"/>
                    </w:rPr>
                  </w:rPrChange>
                </w:rPr>
                <w:t>巡查堆煤场、堆料场不围挡、物料不覆盖、道路未洒水、场地未绿化或硬化等问题；</w:t>
              </w:r>
            </w:ins>
          </w:p>
          <w:p w:rsidR="00A40365" w:rsidRPr="000F2568" w:rsidRDefault="000F2568" w:rsidP="000F2568">
            <w:pPr>
              <w:widowControl/>
              <w:spacing w:line="480" w:lineRule="exact"/>
              <w:ind w:left="362" w:rightChars="-51" w:right="-107" w:hangingChars="113" w:hanging="362"/>
              <w:rPr>
                <w:ins w:id="276" w:author="孟经纬" w:date="2016-05-11T20:24:00Z"/>
                <w:rFonts w:ascii="仿宋_GB2312" w:eastAsia="仿宋_GB2312"/>
                <w:kern w:val="0"/>
                <w:sz w:val="32"/>
                <w:szCs w:val="32"/>
                <w:rPrChange w:id="277" w:author="王颖" w:date="2016-05-17T10:33:00Z">
                  <w:rPr>
                    <w:ins w:id="278" w:author="孟经纬" w:date="2016-05-11T20:24:00Z"/>
                    <w:rFonts w:ascii="仿宋_GB2312" w:eastAsia="仿宋_GB2312"/>
                    <w:kern w:val="0"/>
                    <w:sz w:val="28"/>
                    <w:szCs w:val="28"/>
                  </w:rPr>
                </w:rPrChange>
              </w:rPr>
              <w:pPrChange w:id="279" w:author="王颖" w:date="2016-05-17T10:35:00Z">
                <w:pPr>
                  <w:widowControl/>
                  <w:numPr>
                    <w:numId w:val="1"/>
                  </w:numPr>
                  <w:spacing w:line="380" w:lineRule="exact"/>
                  <w:ind w:left="420" w:hanging="420"/>
                </w:pPr>
              </w:pPrChange>
            </w:pPr>
            <w:ins w:id="280" w:author="王颖" w:date="2016-05-17T10:30:00Z">
              <w:r w:rsidRPr="000F2568">
                <w:rPr>
                  <w:rFonts w:ascii="仿宋_GB2312" w:eastAsia="仿宋_GB2312" w:hint="eastAsia"/>
                  <w:sz w:val="32"/>
                  <w:szCs w:val="32"/>
                  <w:rPrChange w:id="281" w:author="王颖" w:date="2016-05-17T10:33:00Z">
                    <w:rPr>
                      <w:rFonts w:ascii="仿宋_GB2312" w:eastAsia="仿宋_GB2312" w:hint="eastAsia"/>
                      <w:sz w:val="28"/>
                      <w:szCs w:val="28"/>
                    </w:rPr>
                  </w:rPrChange>
                </w:rPr>
                <w:t>7.</w:t>
              </w:r>
            </w:ins>
            <w:ins w:id="282" w:author="孟经纬" w:date="2016-05-11T20:24:00Z">
              <w:r w:rsidR="00A40365" w:rsidRPr="000F2568">
                <w:rPr>
                  <w:rFonts w:ascii="仿宋_GB2312" w:eastAsia="仿宋_GB2312" w:hint="eastAsia"/>
                  <w:sz w:val="32"/>
                  <w:szCs w:val="32"/>
                  <w:rPrChange w:id="283" w:author="王颖" w:date="2016-05-17T10:33:00Z">
                    <w:rPr>
                      <w:rFonts w:ascii="仿宋_GB2312" w:eastAsia="仿宋_GB2312" w:hint="eastAsia"/>
                      <w:sz w:val="28"/>
                      <w:szCs w:val="28"/>
                    </w:rPr>
                  </w:rPrChange>
                </w:rPr>
                <w:t>巡查沿街道路扬尘、机动车冒黑烟等问题；</w:t>
              </w:r>
            </w:ins>
          </w:p>
        </w:tc>
      </w:tr>
      <w:tr w:rsidR="00A40365" w:rsidRPr="000F2568" w:rsidTr="000F2568">
        <w:trPr>
          <w:trHeight w:val="60"/>
          <w:ins w:id="284" w:author="孟经纬" w:date="2016-05-11T20:24:00Z"/>
          <w:trPrChange w:id="285" w:author="王颖" w:date="2016-05-17T10:33:00Z">
            <w:trPr>
              <w:trHeight w:val="860"/>
            </w:trPr>
          </w:trPrChange>
        </w:trPr>
        <w:tc>
          <w:tcPr>
            <w:tcW w:w="1101" w:type="dxa"/>
            <w:vMerge/>
            <w:tcBorders>
              <w:top w:val="single" w:sz="4" w:space="0" w:color="auto"/>
              <w:left w:val="single" w:sz="4" w:space="0" w:color="auto"/>
              <w:bottom w:val="single" w:sz="4" w:space="0" w:color="auto"/>
              <w:right w:val="single" w:sz="4" w:space="0" w:color="auto"/>
            </w:tcBorders>
            <w:vAlign w:val="center"/>
            <w:tcPrChange w:id="286" w:author="王颖" w:date="2016-05-17T10:33:00Z">
              <w:tcPr>
                <w:tcW w:w="1669" w:type="dxa"/>
                <w:vMerge/>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A40365" w:rsidP="000F2568">
            <w:pPr>
              <w:widowControl/>
              <w:spacing w:line="480" w:lineRule="exact"/>
              <w:ind w:leftChars="-67" w:left="-141" w:rightChars="-51" w:right="-107"/>
              <w:jc w:val="center"/>
              <w:rPr>
                <w:ins w:id="287" w:author="孟经纬" w:date="2016-05-11T20:24:00Z"/>
                <w:rFonts w:ascii="仿宋_GB2312" w:eastAsia="仿宋_GB2312"/>
                <w:color w:val="000000"/>
                <w:sz w:val="32"/>
                <w:szCs w:val="32"/>
                <w:rPrChange w:id="288" w:author="王颖" w:date="2016-05-17T10:33:00Z">
                  <w:rPr>
                    <w:ins w:id="289" w:author="孟经纬" w:date="2016-05-11T20:24:00Z"/>
                    <w:rFonts w:ascii="仿宋_GB2312" w:eastAsia="仿宋_GB2312"/>
                    <w:color w:val="000000"/>
                    <w:sz w:val="28"/>
                    <w:szCs w:val="28"/>
                  </w:rPr>
                </w:rPrChange>
              </w:rPr>
              <w:pPrChange w:id="290" w:author="王颖" w:date="2016-05-17T10:35:00Z">
                <w:pPr>
                  <w:widowControl/>
                  <w:jc w:val="left"/>
                </w:pPr>
              </w:pPrChange>
            </w:pPr>
          </w:p>
        </w:tc>
        <w:tc>
          <w:tcPr>
            <w:tcW w:w="1417" w:type="dxa"/>
            <w:tcBorders>
              <w:top w:val="single" w:sz="4" w:space="0" w:color="auto"/>
              <w:left w:val="single" w:sz="4" w:space="0" w:color="auto"/>
              <w:bottom w:val="single" w:sz="4" w:space="0" w:color="auto"/>
              <w:right w:val="single" w:sz="4" w:space="0" w:color="auto"/>
            </w:tcBorders>
            <w:vAlign w:val="center"/>
            <w:tcPrChange w:id="291" w:author="王颖" w:date="2016-05-17T10:33:00Z">
              <w:tcPr>
                <w:tcW w:w="849"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Del="000F2568" w:rsidRDefault="00A40365" w:rsidP="000F2568">
            <w:pPr>
              <w:widowControl/>
              <w:spacing w:line="480" w:lineRule="exact"/>
              <w:ind w:leftChars="-67" w:left="-141" w:rightChars="-51" w:right="-107"/>
              <w:jc w:val="center"/>
              <w:rPr>
                <w:ins w:id="292" w:author="孟经纬" w:date="2016-05-11T20:24:00Z"/>
                <w:del w:id="293" w:author="王颖" w:date="2016-05-17T10:31:00Z"/>
                <w:rFonts w:ascii="仿宋_GB2312" w:eastAsia="仿宋_GB2312"/>
                <w:color w:val="000000"/>
                <w:sz w:val="32"/>
                <w:szCs w:val="32"/>
                <w:rPrChange w:id="294" w:author="王颖" w:date="2016-05-17T10:33:00Z">
                  <w:rPr>
                    <w:ins w:id="295" w:author="孟经纬" w:date="2016-05-11T20:24:00Z"/>
                    <w:del w:id="296" w:author="王颖" w:date="2016-05-17T10:31:00Z"/>
                    <w:rFonts w:ascii="仿宋_GB2312" w:eastAsia="仿宋_GB2312"/>
                    <w:color w:val="000000"/>
                    <w:sz w:val="28"/>
                    <w:szCs w:val="28"/>
                  </w:rPr>
                </w:rPrChange>
              </w:rPr>
              <w:pPrChange w:id="297" w:author="王颖" w:date="2016-05-17T10:35:00Z">
                <w:pPr>
                  <w:widowControl/>
                  <w:spacing w:line="400" w:lineRule="exact"/>
                </w:pPr>
              </w:pPrChange>
            </w:pPr>
            <w:ins w:id="298" w:author="孟经纬" w:date="2016-05-11T20:24:00Z">
              <w:r w:rsidRPr="000F2568">
                <w:rPr>
                  <w:rFonts w:ascii="仿宋_GB2312" w:eastAsia="仿宋_GB2312" w:hint="eastAsia"/>
                  <w:color w:val="000000"/>
                  <w:sz w:val="32"/>
                  <w:szCs w:val="32"/>
                  <w:rPrChange w:id="299" w:author="王颖" w:date="2016-05-17T10:33:00Z">
                    <w:rPr>
                      <w:rFonts w:ascii="仿宋_GB2312" w:eastAsia="仿宋_GB2312" w:hint="eastAsia"/>
                      <w:color w:val="000000"/>
                      <w:sz w:val="28"/>
                      <w:szCs w:val="28"/>
                    </w:rPr>
                  </w:rPrChange>
                </w:rPr>
                <w:t>新增</w:t>
              </w:r>
            </w:ins>
          </w:p>
          <w:p w:rsidR="00A40365" w:rsidRPr="000F2568" w:rsidRDefault="00A40365" w:rsidP="000F2568">
            <w:pPr>
              <w:widowControl/>
              <w:spacing w:line="480" w:lineRule="exact"/>
              <w:ind w:leftChars="-67" w:left="-141" w:rightChars="-51" w:right="-107"/>
              <w:jc w:val="center"/>
              <w:rPr>
                <w:ins w:id="300" w:author="孟经纬" w:date="2016-05-11T20:24:00Z"/>
                <w:rFonts w:ascii="仿宋_GB2312" w:eastAsia="仿宋_GB2312"/>
                <w:sz w:val="32"/>
                <w:szCs w:val="32"/>
                <w:rPrChange w:id="301" w:author="王颖" w:date="2016-05-17T10:33:00Z">
                  <w:rPr>
                    <w:ins w:id="302" w:author="孟经纬" w:date="2016-05-11T20:24:00Z"/>
                    <w:rFonts w:ascii="仿宋_GB2312" w:eastAsia="仿宋_GB2312"/>
                    <w:sz w:val="28"/>
                    <w:szCs w:val="28"/>
                  </w:rPr>
                </w:rPrChange>
              </w:rPr>
              <w:pPrChange w:id="303" w:author="王颖" w:date="2016-05-17T10:35:00Z">
                <w:pPr>
                  <w:widowControl/>
                  <w:spacing w:line="400" w:lineRule="exact"/>
                </w:pPr>
              </w:pPrChange>
            </w:pPr>
            <w:ins w:id="304" w:author="孟经纬" w:date="2016-05-11T20:24:00Z">
              <w:r w:rsidRPr="000F2568">
                <w:rPr>
                  <w:rFonts w:ascii="仿宋_GB2312" w:eastAsia="仿宋_GB2312" w:hint="eastAsia"/>
                  <w:color w:val="000000"/>
                  <w:sz w:val="32"/>
                  <w:szCs w:val="32"/>
                  <w:rPrChange w:id="305" w:author="王颖" w:date="2016-05-17T10:33:00Z">
                    <w:rPr>
                      <w:rFonts w:ascii="仿宋_GB2312" w:eastAsia="仿宋_GB2312" w:hint="eastAsia"/>
                      <w:color w:val="000000"/>
                      <w:sz w:val="28"/>
                      <w:szCs w:val="28"/>
                    </w:rPr>
                  </w:rPrChange>
                </w:rPr>
                <w:t>职责</w:t>
              </w:r>
            </w:ins>
          </w:p>
        </w:tc>
        <w:tc>
          <w:tcPr>
            <w:tcW w:w="6570" w:type="dxa"/>
            <w:tcBorders>
              <w:top w:val="single" w:sz="4" w:space="0" w:color="auto"/>
              <w:left w:val="single" w:sz="4" w:space="0" w:color="auto"/>
              <w:bottom w:val="single" w:sz="4" w:space="0" w:color="auto"/>
              <w:right w:val="single" w:sz="4" w:space="0" w:color="auto"/>
            </w:tcBorders>
            <w:vAlign w:val="center"/>
            <w:tcPrChange w:id="306" w:author="王颖" w:date="2016-05-17T10:33:00Z">
              <w:tcPr>
                <w:tcW w:w="6570"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0F2568" w:rsidP="000F2568">
            <w:pPr>
              <w:widowControl/>
              <w:spacing w:line="480" w:lineRule="exact"/>
              <w:ind w:left="362" w:rightChars="-51" w:right="-107" w:hangingChars="113" w:hanging="362"/>
              <w:rPr>
                <w:ins w:id="307" w:author="孟经纬" w:date="2016-05-11T20:24:00Z"/>
                <w:rFonts w:ascii="仿宋_GB2312" w:eastAsia="仿宋_GB2312"/>
                <w:color w:val="000000"/>
                <w:sz w:val="32"/>
                <w:szCs w:val="32"/>
                <w:rPrChange w:id="308" w:author="王颖" w:date="2016-05-17T10:33:00Z">
                  <w:rPr>
                    <w:ins w:id="309" w:author="孟经纬" w:date="2016-05-11T20:24:00Z"/>
                    <w:rFonts w:ascii="仿宋_GB2312" w:eastAsia="仿宋_GB2312"/>
                    <w:sz w:val="28"/>
                    <w:szCs w:val="28"/>
                  </w:rPr>
                </w:rPrChange>
              </w:rPr>
              <w:pPrChange w:id="310" w:author="王颖" w:date="2016-05-17T10:35:00Z">
                <w:pPr>
                  <w:widowControl/>
                  <w:numPr>
                    <w:numId w:val="1"/>
                  </w:numPr>
                  <w:spacing w:line="380" w:lineRule="exact"/>
                  <w:ind w:left="420" w:hanging="420"/>
                </w:pPr>
              </w:pPrChange>
            </w:pPr>
            <w:ins w:id="311" w:author="王颖" w:date="2016-05-17T10:30:00Z">
              <w:r w:rsidRPr="000F2568">
                <w:rPr>
                  <w:rFonts w:ascii="仿宋_GB2312" w:eastAsia="仿宋_GB2312" w:hint="eastAsia"/>
                  <w:sz w:val="32"/>
                  <w:szCs w:val="32"/>
                  <w:rPrChange w:id="312" w:author="王颖" w:date="2016-05-17T10:33:00Z">
                    <w:rPr>
                      <w:rFonts w:ascii="仿宋_GB2312" w:eastAsia="仿宋_GB2312" w:hint="eastAsia"/>
                      <w:sz w:val="28"/>
                      <w:szCs w:val="28"/>
                    </w:rPr>
                  </w:rPrChange>
                </w:rPr>
                <w:t>1.</w:t>
              </w:r>
            </w:ins>
            <w:ins w:id="313" w:author="孟经纬" w:date="2016-05-11T20:24:00Z">
              <w:r w:rsidR="00A40365" w:rsidRPr="000F2568">
                <w:rPr>
                  <w:rFonts w:ascii="仿宋_GB2312" w:eastAsia="仿宋_GB2312" w:hint="eastAsia"/>
                  <w:sz w:val="32"/>
                  <w:szCs w:val="32"/>
                  <w:rPrChange w:id="314" w:author="王颖" w:date="2016-05-17T10:33:00Z">
                    <w:rPr>
                      <w:rFonts w:ascii="仿宋_GB2312" w:eastAsia="仿宋_GB2312" w:hint="eastAsia"/>
                      <w:sz w:val="28"/>
                      <w:szCs w:val="28"/>
                    </w:rPr>
                  </w:rPrChange>
                </w:rPr>
                <w:t>巡</w:t>
              </w:r>
              <w:r w:rsidR="00A40365" w:rsidRPr="000F2568">
                <w:rPr>
                  <w:rFonts w:ascii="仿宋_GB2312" w:eastAsia="仿宋_GB2312" w:hint="eastAsia"/>
                  <w:color w:val="000000"/>
                  <w:sz w:val="32"/>
                  <w:szCs w:val="32"/>
                  <w:rPrChange w:id="315" w:author="王颖" w:date="2016-05-17T10:33:00Z">
                    <w:rPr>
                      <w:rFonts w:ascii="仿宋_GB2312" w:eastAsia="仿宋_GB2312" w:hint="eastAsia"/>
                      <w:sz w:val="28"/>
                      <w:szCs w:val="28"/>
                    </w:rPr>
                  </w:rPrChange>
                </w:rPr>
                <w:t>查禁燃区内企事业单位、集贸市场、沿街商户等的燃煤锅炉、燃煤小火炉和燃煤灶具冒黑烟等问题。</w:t>
              </w:r>
            </w:ins>
          </w:p>
          <w:p w:rsidR="00A40365" w:rsidRPr="000F2568" w:rsidRDefault="000F2568" w:rsidP="000F2568">
            <w:pPr>
              <w:widowControl/>
              <w:spacing w:line="480" w:lineRule="exact"/>
              <w:ind w:left="362" w:rightChars="-51" w:right="-107" w:hangingChars="113" w:hanging="362"/>
              <w:rPr>
                <w:ins w:id="316" w:author="孟经纬" w:date="2016-05-11T20:24:00Z"/>
                <w:rFonts w:ascii="仿宋_GB2312" w:eastAsia="仿宋_GB2312"/>
                <w:color w:val="000000"/>
                <w:sz w:val="32"/>
                <w:szCs w:val="32"/>
                <w:rPrChange w:id="317" w:author="王颖" w:date="2016-05-17T10:33:00Z">
                  <w:rPr>
                    <w:ins w:id="318" w:author="孟经纬" w:date="2016-05-11T20:24:00Z"/>
                    <w:rFonts w:ascii="仿宋_GB2312" w:eastAsia="仿宋_GB2312"/>
                    <w:kern w:val="0"/>
                    <w:sz w:val="28"/>
                    <w:szCs w:val="28"/>
                  </w:rPr>
                </w:rPrChange>
              </w:rPr>
              <w:pPrChange w:id="319" w:author="王颖" w:date="2016-05-17T10:35:00Z">
                <w:pPr>
                  <w:widowControl/>
                  <w:numPr>
                    <w:numId w:val="1"/>
                  </w:numPr>
                  <w:spacing w:line="380" w:lineRule="exact"/>
                  <w:ind w:left="420" w:hanging="420"/>
                </w:pPr>
              </w:pPrChange>
            </w:pPr>
            <w:ins w:id="320" w:author="王颖" w:date="2016-05-17T10:30:00Z">
              <w:r w:rsidRPr="000F2568">
                <w:rPr>
                  <w:rFonts w:ascii="仿宋_GB2312" w:eastAsia="仿宋_GB2312" w:hint="eastAsia"/>
                  <w:color w:val="000000"/>
                  <w:sz w:val="32"/>
                  <w:szCs w:val="32"/>
                  <w:rPrChange w:id="321" w:author="王颖" w:date="2016-05-17T10:33:00Z">
                    <w:rPr>
                      <w:rFonts w:ascii="仿宋_GB2312" w:eastAsia="仿宋_GB2312" w:hint="eastAsia"/>
                      <w:sz w:val="28"/>
                      <w:szCs w:val="28"/>
                    </w:rPr>
                  </w:rPrChange>
                </w:rPr>
                <w:t>2.</w:t>
              </w:r>
            </w:ins>
            <w:ins w:id="322" w:author="孟经纬" w:date="2016-05-11T20:24:00Z">
              <w:r w:rsidR="00A40365" w:rsidRPr="000F2568">
                <w:rPr>
                  <w:rFonts w:ascii="仿宋_GB2312" w:eastAsia="仿宋_GB2312" w:hint="eastAsia"/>
                  <w:color w:val="000000"/>
                  <w:sz w:val="32"/>
                  <w:szCs w:val="32"/>
                  <w:rPrChange w:id="323" w:author="王颖" w:date="2016-05-17T10:33:00Z">
                    <w:rPr>
                      <w:rFonts w:ascii="仿宋_GB2312" w:eastAsia="仿宋_GB2312" w:hint="eastAsia"/>
                      <w:sz w:val="28"/>
                      <w:szCs w:val="28"/>
                    </w:rPr>
                  </w:rPrChange>
                </w:rPr>
                <w:t>巡查燃放烟花爆竹、燃烧其他废弃物等问题；</w:t>
              </w:r>
            </w:ins>
          </w:p>
          <w:p w:rsidR="00A40365" w:rsidRPr="000F2568" w:rsidRDefault="000F2568" w:rsidP="000F2568">
            <w:pPr>
              <w:widowControl/>
              <w:spacing w:line="480" w:lineRule="exact"/>
              <w:ind w:left="362" w:rightChars="-51" w:right="-107" w:hangingChars="113" w:hanging="362"/>
              <w:rPr>
                <w:ins w:id="324" w:author="孟经纬" w:date="2016-05-11T20:24:00Z"/>
                <w:rFonts w:ascii="仿宋_GB2312" w:eastAsia="仿宋_GB2312"/>
                <w:sz w:val="32"/>
                <w:szCs w:val="32"/>
                <w:rPrChange w:id="325" w:author="王颖" w:date="2016-05-17T10:33:00Z">
                  <w:rPr>
                    <w:ins w:id="326" w:author="孟经纬" w:date="2016-05-11T20:24:00Z"/>
                    <w:rFonts w:ascii="仿宋_GB2312" w:eastAsia="仿宋_GB2312"/>
                    <w:sz w:val="28"/>
                    <w:szCs w:val="28"/>
                  </w:rPr>
                </w:rPrChange>
              </w:rPr>
              <w:pPrChange w:id="327" w:author="王颖" w:date="2016-05-17T10:35:00Z">
                <w:pPr>
                  <w:widowControl/>
                  <w:numPr>
                    <w:numId w:val="1"/>
                  </w:numPr>
                  <w:spacing w:line="380" w:lineRule="exact"/>
                  <w:ind w:left="420" w:hanging="420"/>
                </w:pPr>
              </w:pPrChange>
            </w:pPr>
            <w:ins w:id="328" w:author="王颖" w:date="2016-05-17T10:30:00Z">
              <w:r w:rsidRPr="000F2568">
                <w:rPr>
                  <w:rFonts w:ascii="仿宋_GB2312" w:eastAsia="仿宋_GB2312" w:hint="eastAsia"/>
                  <w:color w:val="000000"/>
                  <w:sz w:val="32"/>
                  <w:szCs w:val="32"/>
                  <w:rPrChange w:id="329" w:author="王颖" w:date="2016-05-17T10:33:00Z">
                    <w:rPr>
                      <w:rFonts w:ascii="仿宋_GB2312" w:eastAsia="仿宋_GB2312" w:hint="eastAsia"/>
                      <w:sz w:val="28"/>
                      <w:szCs w:val="28"/>
                    </w:rPr>
                  </w:rPrChange>
                </w:rPr>
                <w:t>3.</w:t>
              </w:r>
            </w:ins>
            <w:ins w:id="330" w:author="孟经纬" w:date="2016-05-11T20:24:00Z">
              <w:r w:rsidR="00A40365" w:rsidRPr="000F2568">
                <w:rPr>
                  <w:rFonts w:ascii="仿宋_GB2312" w:eastAsia="仿宋_GB2312" w:hint="eastAsia"/>
                  <w:color w:val="000000"/>
                  <w:sz w:val="32"/>
                  <w:szCs w:val="32"/>
                  <w:rPrChange w:id="331" w:author="王颖" w:date="2016-05-17T10:33:00Z">
                    <w:rPr>
                      <w:rFonts w:ascii="仿宋_GB2312" w:eastAsia="仿宋_GB2312" w:hint="eastAsia"/>
                      <w:sz w:val="28"/>
                      <w:szCs w:val="28"/>
                    </w:rPr>
                  </w:rPrChange>
                </w:rPr>
                <w:t>巡</w:t>
              </w:r>
              <w:r w:rsidR="00A40365" w:rsidRPr="000F2568">
                <w:rPr>
                  <w:rFonts w:ascii="仿宋_GB2312" w:eastAsia="仿宋_GB2312" w:hint="eastAsia"/>
                  <w:sz w:val="32"/>
                  <w:szCs w:val="32"/>
                  <w:rPrChange w:id="332" w:author="王颖" w:date="2016-05-17T10:33:00Z">
                    <w:rPr>
                      <w:rFonts w:ascii="仿宋_GB2312" w:eastAsia="仿宋_GB2312" w:hint="eastAsia"/>
                      <w:sz w:val="28"/>
                      <w:szCs w:val="28"/>
                    </w:rPr>
                  </w:rPrChange>
                </w:rPr>
                <w:t>查排放恶臭气体、粉尘等问题。</w:t>
              </w:r>
            </w:ins>
          </w:p>
        </w:tc>
      </w:tr>
      <w:tr w:rsidR="00A40365" w:rsidRPr="000F2568" w:rsidTr="000F2568">
        <w:trPr>
          <w:trHeight w:val="60"/>
          <w:ins w:id="333" w:author="孟经纬" w:date="2016-05-11T20:24:00Z"/>
          <w:trPrChange w:id="334" w:author="王颖" w:date="2016-05-17T10:33:00Z">
            <w:trPr>
              <w:trHeight w:val="794"/>
            </w:trPr>
          </w:trPrChange>
        </w:trPr>
        <w:tc>
          <w:tcPr>
            <w:tcW w:w="1101" w:type="dxa"/>
            <w:tcBorders>
              <w:top w:val="single" w:sz="4" w:space="0" w:color="auto"/>
              <w:left w:val="single" w:sz="4" w:space="0" w:color="auto"/>
              <w:bottom w:val="single" w:sz="4" w:space="0" w:color="auto"/>
              <w:right w:val="single" w:sz="4" w:space="0" w:color="auto"/>
            </w:tcBorders>
            <w:vAlign w:val="center"/>
            <w:tcPrChange w:id="335" w:author="王颖" w:date="2016-05-17T10:33:00Z">
              <w:tcPr>
                <w:tcW w:w="1669" w:type="dxa"/>
                <w:tcBorders>
                  <w:top w:val="single" w:sz="4" w:space="0" w:color="auto"/>
                  <w:left w:val="single" w:sz="4" w:space="0" w:color="auto"/>
                  <w:bottom w:val="single" w:sz="4" w:space="0" w:color="auto"/>
                  <w:right w:val="single" w:sz="4" w:space="0" w:color="auto"/>
                </w:tcBorders>
                <w:vAlign w:val="center"/>
              </w:tcPr>
            </w:tcPrChange>
          </w:tcPr>
          <w:p w:rsidR="000F2568" w:rsidRPr="000F2568" w:rsidRDefault="00A40365" w:rsidP="000F2568">
            <w:pPr>
              <w:spacing w:line="480" w:lineRule="exact"/>
              <w:ind w:leftChars="-67" w:left="-141" w:rightChars="-51" w:right="-107"/>
              <w:jc w:val="center"/>
              <w:rPr>
                <w:ins w:id="336" w:author="王颖" w:date="2016-05-17T10:33:00Z"/>
                <w:rFonts w:ascii="仿宋_GB2312" w:eastAsia="仿宋_GB2312" w:hint="eastAsia"/>
                <w:color w:val="000000"/>
                <w:sz w:val="32"/>
                <w:szCs w:val="32"/>
                <w:rPrChange w:id="337" w:author="王颖" w:date="2016-05-17T10:33:00Z">
                  <w:rPr>
                    <w:ins w:id="338" w:author="王颖" w:date="2016-05-17T10:33:00Z"/>
                    <w:rFonts w:ascii="仿宋_GB2312" w:eastAsia="仿宋_GB2312" w:hint="eastAsia"/>
                    <w:color w:val="000000"/>
                    <w:sz w:val="28"/>
                    <w:szCs w:val="28"/>
                  </w:rPr>
                </w:rPrChange>
              </w:rPr>
              <w:pPrChange w:id="339" w:author="王颖" w:date="2016-05-17T10:35:00Z">
                <w:pPr>
                  <w:spacing w:line="400" w:lineRule="exact"/>
                  <w:jc w:val="center"/>
                </w:pPr>
              </w:pPrChange>
            </w:pPr>
            <w:ins w:id="340" w:author="孟经纬" w:date="2016-05-11T20:24:00Z">
              <w:r w:rsidRPr="000F2568">
                <w:rPr>
                  <w:rFonts w:ascii="仿宋_GB2312" w:eastAsia="仿宋_GB2312" w:hint="eastAsia"/>
                  <w:color w:val="000000"/>
                  <w:sz w:val="32"/>
                  <w:szCs w:val="32"/>
                  <w:rPrChange w:id="341" w:author="王颖" w:date="2016-05-17T10:33:00Z">
                    <w:rPr>
                      <w:rFonts w:ascii="仿宋_GB2312" w:eastAsia="仿宋_GB2312" w:hint="eastAsia"/>
                      <w:color w:val="000000"/>
                      <w:sz w:val="28"/>
                      <w:szCs w:val="28"/>
                    </w:rPr>
                  </w:rPrChange>
                </w:rPr>
                <w:t>噪声</w:t>
              </w:r>
            </w:ins>
          </w:p>
          <w:p w:rsidR="00A40365" w:rsidRPr="000F2568" w:rsidRDefault="00A40365" w:rsidP="000F2568">
            <w:pPr>
              <w:spacing w:line="480" w:lineRule="exact"/>
              <w:ind w:leftChars="-67" w:left="-141" w:rightChars="-51" w:right="-107"/>
              <w:jc w:val="center"/>
              <w:rPr>
                <w:ins w:id="342" w:author="孟经纬" w:date="2016-05-11T20:24:00Z"/>
                <w:rFonts w:ascii="仿宋_GB2312" w:eastAsia="仿宋_GB2312"/>
                <w:color w:val="000000"/>
                <w:sz w:val="32"/>
                <w:szCs w:val="32"/>
                <w:rPrChange w:id="343" w:author="王颖" w:date="2016-05-17T10:33:00Z">
                  <w:rPr>
                    <w:ins w:id="344" w:author="孟经纬" w:date="2016-05-11T20:24:00Z"/>
                    <w:rFonts w:ascii="仿宋_GB2312" w:eastAsia="仿宋_GB2312"/>
                    <w:color w:val="000000"/>
                    <w:sz w:val="28"/>
                    <w:szCs w:val="28"/>
                  </w:rPr>
                </w:rPrChange>
              </w:rPr>
              <w:pPrChange w:id="345" w:author="王颖" w:date="2016-05-17T10:35:00Z">
                <w:pPr>
                  <w:spacing w:line="400" w:lineRule="exact"/>
                  <w:jc w:val="center"/>
                </w:pPr>
              </w:pPrChange>
            </w:pPr>
            <w:ins w:id="346" w:author="孟经纬" w:date="2016-05-11T20:24:00Z">
              <w:r w:rsidRPr="000F2568">
                <w:rPr>
                  <w:rFonts w:ascii="仿宋_GB2312" w:eastAsia="仿宋_GB2312" w:hint="eastAsia"/>
                  <w:color w:val="000000"/>
                  <w:sz w:val="32"/>
                  <w:szCs w:val="32"/>
                  <w:rPrChange w:id="347" w:author="王颖" w:date="2016-05-17T10:33:00Z">
                    <w:rPr>
                      <w:rFonts w:ascii="仿宋_GB2312" w:eastAsia="仿宋_GB2312" w:hint="eastAsia"/>
                      <w:color w:val="000000"/>
                      <w:sz w:val="28"/>
                      <w:szCs w:val="28"/>
                    </w:rPr>
                  </w:rPrChange>
                </w:rPr>
                <w:t>污染源</w:t>
              </w:r>
            </w:ins>
          </w:p>
        </w:tc>
        <w:tc>
          <w:tcPr>
            <w:tcW w:w="1417" w:type="dxa"/>
            <w:tcBorders>
              <w:top w:val="single" w:sz="4" w:space="0" w:color="auto"/>
              <w:left w:val="single" w:sz="4" w:space="0" w:color="auto"/>
              <w:bottom w:val="single" w:sz="4" w:space="0" w:color="auto"/>
              <w:right w:val="single" w:sz="4" w:space="0" w:color="auto"/>
            </w:tcBorders>
            <w:vAlign w:val="center"/>
            <w:tcPrChange w:id="348" w:author="王颖" w:date="2016-05-17T10:33:00Z">
              <w:tcPr>
                <w:tcW w:w="849"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Del="000F2568" w:rsidRDefault="00A40365" w:rsidP="000F2568">
            <w:pPr>
              <w:widowControl/>
              <w:spacing w:line="480" w:lineRule="exact"/>
              <w:ind w:leftChars="-67" w:left="-141" w:rightChars="-51" w:right="-107"/>
              <w:jc w:val="center"/>
              <w:rPr>
                <w:ins w:id="349" w:author="孟经纬" w:date="2016-05-11T20:24:00Z"/>
                <w:del w:id="350" w:author="王颖" w:date="2016-05-17T10:31:00Z"/>
                <w:rFonts w:ascii="仿宋_GB2312" w:eastAsia="仿宋_GB2312"/>
                <w:color w:val="000000"/>
                <w:sz w:val="32"/>
                <w:szCs w:val="32"/>
                <w:rPrChange w:id="351" w:author="王颖" w:date="2016-05-17T10:33:00Z">
                  <w:rPr>
                    <w:ins w:id="352" w:author="孟经纬" w:date="2016-05-11T20:24:00Z"/>
                    <w:del w:id="353" w:author="王颖" w:date="2016-05-17T10:31:00Z"/>
                    <w:rFonts w:ascii="仿宋_GB2312" w:eastAsia="仿宋_GB2312"/>
                    <w:color w:val="000000"/>
                    <w:sz w:val="28"/>
                    <w:szCs w:val="28"/>
                  </w:rPr>
                </w:rPrChange>
              </w:rPr>
              <w:pPrChange w:id="354" w:author="王颖" w:date="2016-05-17T10:35:00Z">
                <w:pPr>
                  <w:widowControl/>
                  <w:spacing w:line="400" w:lineRule="exact"/>
                </w:pPr>
              </w:pPrChange>
            </w:pPr>
            <w:ins w:id="355" w:author="孟经纬" w:date="2016-05-11T20:24:00Z">
              <w:r w:rsidRPr="000F2568">
                <w:rPr>
                  <w:rFonts w:ascii="仿宋_GB2312" w:eastAsia="仿宋_GB2312" w:hint="eastAsia"/>
                  <w:color w:val="000000"/>
                  <w:sz w:val="32"/>
                  <w:szCs w:val="32"/>
                  <w:rPrChange w:id="356" w:author="王颖" w:date="2016-05-17T10:33:00Z">
                    <w:rPr>
                      <w:rFonts w:ascii="仿宋_GB2312" w:eastAsia="仿宋_GB2312" w:hint="eastAsia"/>
                      <w:color w:val="000000"/>
                      <w:sz w:val="28"/>
                      <w:szCs w:val="28"/>
                    </w:rPr>
                  </w:rPrChange>
                </w:rPr>
                <w:t>现有</w:t>
              </w:r>
            </w:ins>
          </w:p>
          <w:p w:rsidR="00A40365" w:rsidRPr="000F2568" w:rsidRDefault="00A40365" w:rsidP="000F2568">
            <w:pPr>
              <w:widowControl/>
              <w:spacing w:line="480" w:lineRule="exact"/>
              <w:ind w:leftChars="-67" w:left="-141" w:rightChars="-51" w:right="-107"/>
              <w:jc w:val="center"/>
              <w:rPr>
                <w:ins w:id="357" w:author="孟经纬" w:date="2016-05-11T20:24:00Z"/>
                <w:rFonts w:ascii="仿宋_GB2312" w:eastAsia="仿宋_GB2312"/>
                <w:color w:val="000000"/>
                <w:sz w:val="32"/>
                <w:szCs w:val="32"/>
                <w:rPrChange w:id="358" w:author="王颖" w:date="2016-05-17T10:33:00Z">
                  <w:rPr>
                    <w:ins w:id="359" w:author="孟经纬" w:date="2016-05-11T20:24:00Z"/>
                    <w:rFonts w:ascii="仿宋_GB2312" w:eastAsia="仿宋_GB2312"/>
                    <w:color w:val="000000"/>
                    <w:sz w:val="28"/>
                    <w:szCs w:val="28"/>
                  </w:rPr>
                </w:rPrChange>
              </w:rPr>
              <w:pPrChange w:id="360" w:author="王颖" w:date="2016-05-17T10:35:00Z">
                <w:pPr>
                  <w:widowControl/>
                  <w:spacing w:line="400" w:lineRule="exact"/>
                </w:pPr>
              </w:pPrChange>
            </w:pPr>
            <w:ins w:id="361" w:author="孟经纬" w:date="2016-05-11T20:24:00Z">
              <w:r w:rsidRPr="000F2568">
                <w:rPr>
                  <w:rFonts w:ascii="仿宋_GB2312" w:eastAsia="仿宋_GB2312" w:hint="eastAsia"/>
                  <w:color w:val="000000"/>
                  <w:sz w:val="32"/>
                  <w:szCs w:val="32"/>
                  <w:rPrChange w:id="362" w:author="王颖" w:date="2016-05-17T10:33:00Z">
                    <w:rPr>
                      <w:rFonts w:ascii="仿宋_GB2312" w:eastAsia="仿宋_GB2312" w:hint="eastAsia"/>
                      <w:color w:val="000000"/>
                      <w:sz w:val="28"/>
                      <w:szCs w:val="28"/>
                    </w:rPr>
                  </w:rPrChange>
                </w:rPr>
                <w:t>职责</w:t>
              </w:r>
            </w:ins>
          </w:p>
        </w:tc>
        <w:tc>
          <w:tcPr>
            <w:tcW w:w="6570" w:type="dxa"/>
            <w:tcBorders>
              <w:top w:val="single" w:sz="4" w:space="0" w:color="auto"/>
              <w:left w:val="single" w:sz="4" w:space="0" w:color="auto"/>
              <w:bottom w:val="single" w:sz="4" w:space="0" w:color="auto"/>
              <w:right w:val="single" w:sz="4" w:space="0" w:color="auto"/>
            </w:tcBorders>
            <w:vAlign w:val="center"/>
            <w:tcPrChange w:id="363" w:author="王颖" w:date="2016-05-17T10:33:00Z">
              <w:tcPr>
                <w:tcW w:w="6570"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0F2568" w:rsidP="000F2568">
            <w:pPr>
              <w:widowControl/>
              <w:spacing w:line="480" w:lineRule="exact"/>
              <w:ind w:rightChars="-51" w:right="-107"/>
              <w:rPr>
                <w:ins w:id="364" w:author="孟经纬" w:date="2016-05-11T20:24:00Z"/>
                <w:rFonts w:ascii="仿宋_GB2312" w:eastAsia="仿宋_GB2312"/>
                <w:color w:val="000000"/>
                <w:sz w:val="32"/>
                <w:szCs w:val="32"/>
                <w:rPrChange w:id="365" w:author="王颖" w:date="2016-05-17T10:33:00Z">
                  <w:rPr>
                    <w:ins w:id="366" w:author="孟经纬" w:date="2016-05-11T20:24:00Z"/>
                    <w:rFonts w:ascii="仿宋_GB2312" w:eastAsia="仿宋_GB2312"/>
                    <w:color w:val="000000"/>
                    <w:sz w:val="28"/>
                    <w:szCs w:val="28"/>
                  </w:rPr>
                </w:rPrChange>
              </w:rPr>
              <w:pPrChange w:id="367" w:author="王颖" w:date="2016-05-17T10:35:00Z">
                <w:pPr>
                  <w:widowControl/>
                  <w:numPr>
                    <w:numId w:val="1"/>
                  </w:numPr>
                  <w:spacing w:line="380" w:lineRule="exact"/>
                  <w:ind w:left="420" w:hanging="420"/>
                </w:pPr>
              </w:pPrChange>
            </w:pPr>
            <w:ins w:id="368" w:author="王颖" w:date="2016-05-17T10:30:00Z">
              <w:r w:rsidRPr="000F2568">
                <w:rPr>
                  <w:rFonts w:ascii="仿宋_GB2312" w:eastAsia="仿宋_GB2312" w:hint="eastAsia"/>
                  <w:color w:val="000000"/>
                  <w:sz w:val="32"/>
                  <w:szCs w:val="32"/>
                  <w:rPrChange w:id="369" w:author="王颖" w:date="2016-05-17T10:33:00Z">
                    <w:rPr>
                      <w:rFonts w:ascii="仿宋_GB2312" w:eastAsia="仿宋_GB2312" w:hint="eastAsia"/>
                      <w:color w:val="000000"/>
                      <w:sz w:val="28"/>
                      <w:szCs w:val="28"/>
                    </w:rPr>
                  </w:rPrChange>
                </w:rPr>
                <w:t>1.</w:t>
              </w:r>
            </w:ins>
            <w:ins w:id="370" w:author="孟经纬" w:date="2016-05-11T20:24:00Z">
              <w:r w:rsidR="00A40365" w:rsidRPr="000F2568">
                <w:rPr>
                  <w:rFonts w:ascii="仿宋_GB2312" w:eastAsia="仿宋_GB2312" w:hint="eastAsia"/>
                  <w:color w:val="000000"/>
                  <w:sz w:val="32"/>
                  <w:szCs w:val="32"/>
                  <w:rPrChange w:id="371" w:author="王颖" w:date="2016-05-17T10:33:00Z">
                    <w:rPr>
                      <w:rFonts w:ascii="仿宋_GB2312" w:eastAsia="仿宋_GB2312" w:hint="eastAsia"/>
                      <w:color w:val="000000"/>
                      <w:sz w:val="28"/>
                      <w:szCs w:val="28"/>
                    </w:rPr>
                  </w:rPrChange>
                </w:rPr>
                <w:t>巡查商业宣传造成的噪音扰民等问题。</w:t>
              </w:r>
            </w:ins>
          </w:p>
          <w:p w:rsidR="00A40365" w:rsidRPr="000F2568" w:rsidRDefault="000F2568" w:rsidP="000F2568">
            <w:pPr>
              <w:widowControl/>
              <w:spacing w:line="480" w:lineRule="exact"/>
              <w:ind w:rightChars="-51" w:right="-107"/>
              <w:rPr>
                <w:ins w:id="372" w:author="孟经纬" w:date="2016-05-11T20:24:00Z"/>
                <w:rFonts w:ascii="仿宋_GB2312" w:eastAsia="仿宋_GB2312"/>
                <w:color w:val="000000"/>
                <w:sz w:val="32"/>
                <w:szCs w:val="32"/>
                <w:rPrChange w:id="373" w:author="王颖" w:date="2016-05-17T10:33:00Z">
                  <w:rPr>
                    <w:ins w:id="374" w:author="孟经纬" w:date="2016-05-11T20:24:00Z"/>
                    <w:rFonts w:ascii="仿宋_GB2312" w:eastAsia="仿宋_GB2312"/>
                    <w:color w:val="000000"/>
                    <w:sz w:val="28"/>
                    <w:szCs w:val="28"/>
                  </w:rPr>
                </w:rPrChange>
              </w:rPr>
              <w:pPrChange w:id="375" w:author="王颖" w:date="2016-05-17T10:35:00Z">
                <w:pPr>
                  <w:widowControl/>
                  <w:numPr>
                    <w:numId w:val="1"/>
                  </w:numPr>
                  <w:spacing w:line="380" w:lineRule="exact"/>
                  <w:ind w:left="420" w:hanging="420"/>
                </w:pPr>
              </w:pPrChange>
            </w:pPr>
            <w:ins w:id="376" w:author="王颖" w:date="2016-05-17T10:30:00Z">
              <w:r w:rsidRPr="000F2568">
                <w:rPr>
                  <w:rFonts w:ascii="仿宋_GB2312" w:eastAsia="仿宋_GB2312" w:hint="eastAsia"/>
                  <w:color w:val="000000"/>
                  <w:sz w:val="32"/>
                  <w:szCs w:val="32"/>
                  <w:rPrChange w:id="377" w:author="王颖" w:date="2016-05-17T10:33:00Z">
                    <w:rPr>
                      <w:rFonts w:ascii="仿宋_GB2312" w:eastAsia="仿宋_GB2312" w:hint="eastAsia"/>
                      <w:color w:val="000000"/>
                      <w:sz w:val="28"/>
                      <w:szCs w:val="28"/>
                    </w:rPr>
                  </w:rPrChange>
                </w:rPr>
                <w:t>2.</w:t>
              </w:r>
            </w:ins>
            <w:ins w:id="378" w:author="孟经纬" w:date="2016-05-11T20:24:00Z">
              <w:r w:rsidR="00A40365" w:rsidRPr="000F2568">
                <w:rPr>
                  <w:rFonts w:ascii="仿宋_GB2312" w:eastAsia="仿宋_GB2312" w:hint="eastAsia"/>
                  <w:color w:val="000000"/>
                  <w:sz w:val="32"/>
                  <w:szCs w:val="32"/>
                  <w:rPrChange w:id="379" w:author="王颖" w:date="2016-05-17T10:33:00Z">
                    <w:rPr>
                      <w:rFonts w:ascii="仿宋_GB2312" w:eastAsia="仿宋_GB2312" w:hint="eastAsia"/>
                      <w:color w:val="000000"/>
                      <w:sz w:val="28"/>
                      <w:szCs w:val="28"/>
                    </w:rPr>
                  </w:rPrChange>
                </w:rPr>
                <w:t>巡查生产经营活动产生的噪声扰民等问题。</w:t>
              </w:r>
            </w:ins>
          </w:p>
          <w:p w:rsidR="00A40365" w:rsidRPr="000F2568" w:rsidRDefault="000F2568" w:rsidP="000F2568">
            <w:pPr>
              <w:widowControl/>
              <w:spacing w:line="480" w:lineRule="exact"/>
              <w:ind w:rightChars="-51" w:right="-107"/>
              <w:rPr>
                <w:ins w:id="380" w:author="孟经纬" w:date="2016-05-11T20:24:00Z"/>
                <w:rFonts w:ascii="仿宋_GB2312" w:eastAsia="仿宋_GB2312"/>
                <w:color w:val="000000"/>
                <w:sz w:val="32"/>
                <w:szCs w:val="32"/>
                <w:rPrChange w:id="381" w:author="王颖" w:date="2016-05-17T10:33:00Z">
                  <w:rPr>
                    <w:ins w:id="382" w:author="孟经纬" w:date="2016-05-11T20:24:00Z"/>
                    <w:rFonts w:ascii="仿宋_GB2312" w:eastAsia="仿宋_GB2312"/>
                    <w:color w:val="000000"/>
                    <w:sz w:val="28"/>
                    <w:szCs w:val="28"/>
                  </w:rPr>
                </w:rPrChange>
              </w:rPr>
              <w:pPrChange w:id="383" w:author="王颖" w:date="2016-05-17T10:35:00Z">
                <w:pPr>
                  <w:widowControl/>
                  <w:numPr>
                    <w:numId w:val="1"/>
                  </w:numPr>
                  <w:spacing w:line="380" w:lineRule="exact"/>
                  <w:ind w:left="420" w:hanging="420"/>
                </w:pPr>
              </w:pPrChange>
            </w:pPr>
            <w:ins w:id="384" w:author="王颖" w:date="2016-05-17T10:30:00Z">
              <w:r w:rsidRPr="000F2568">
                <w:rPr>
                  <w:rFonts w:ascii="仿宋_GB2312" w:eastAsia="仿宋_GB2312" w:hint="eastAsia"/>
                  <w:color w:val="000000"/>
                  <w:sz w:val="32"/>
                  <w:szCs w:val="32"/>
                  <w:rPrChange w:id="385" w:author="王颖" w:date="2016-05-17T10:33:00Z">
                    <w:rPr>
                      <w:rFonts w:ascii="仿宋_GB2312" w:eastAsia="仿宋_GB2312" w:hint="eastAsia"/>
                      <w:color w:val="000000"/>
                      <w:sz w:val="28"/>
                      <w:szCs w:val="28"/>
                    </w:rPr>
                  </w:rPrChange>
                </w:rPr>
                <w:t>3.</w:t>
              </w:r>
            </w:ins>
            <w:ins w:id="386" w:author="孟经纬" w:date="2016-05-11T20:24:00Z">
              <w:r w:rsidR="00A40365" w:rsidRPr="000F2568">
                <w:rPr>
                  <w:rFonts w:ascii="仿宋_GB2312" w:eastAsia="仿宋_GB2312" w:hint="eastAsia"/>
                  <w:color w:val="000000"/>
                  <w:sz w:val="32"/>
                  <w:szCs w:val="32"/>
                  <w:rPrChange w:id="387" w:author="王颖" w:date="2016-05-17T10:33:00Z">
                    <w:rPr>
                      <w:rFonts w:ascii="仿宋_GB2312" w:eastAsia="仿宋_GB2312" w:hint="eastAsia"/>
                      <w:color w:val="000000"/>
                      <w:sz w:val="28"/>
                      <w:szCs w:val="28"/>
                    </w:rPr>
                  </w:rPrChange>
                </w:rPr>
                <w:t>巡查建筑工程造成的噪音扰民等问题。</w:t>
              </w:r>
            </w:ins>
          </w:p>
        </w:tc>
      </w:tr>
      <w:tr w:rsidR="00A40365" w:rsidRPr="000F2568" w:rsidTr="000F2568">
        <w:trPr>
          <w:trHeight w:val="794"/>
          <w:ins w:id="388" w:author="孟经纬" w:date="2016-05-11T20:24:00Z"/>
          <w:trPrChange w:id="389" w:author="王颖" w:date="2016-05-17T10:33:00Z">
            <w:trPr>
              <w:trHeight w:val="794"/>
            </w:trPr>
          </w:trPrChange>
        </w:trPr>
        <w:tc>
          <w:tcPr>
            <w:tcW w:w="1101" w:type="dxa"/>
            <w:vMerge w:val="restart"/>
            <w:tcBorders>
              <w:top w:val="single" w:sz="4" w:space="0" w:color="auto"/>
              <w:left w:val="single" w:sz="4" w:space="0" w:color="auto"/>
              <w:bottom w:val="single" w:sz="4" w:space="0" w:color="auto"/>
              <w:right w:val="single" w:sz="4" w:space="0" w:color="auto"/>
            </w:tcBorders>
            <w:vAlign w:val="center"/>
            <w:tcPrChange w:id="390" w:author="王颖" w:date="2016-05-17T10:33:00Z">
              <w:tcPr>
                <w:tcW w:w="1669" w:type="dxa"/>
                <w:vMerge w:val="restart"/>
                <w:tcBorders>
                  <w:top w:val="single" w:sz="4" w:space="0" w:color="auto"/>
                  <w:left w:val="single" w:sz="4" w:space="0" w:color="auto"/>
                  <w:bottom w:val="single" w:sz="4" w:space="0" w:color="auto"/>
                  <w:right w:val="single" w:sz="4" w:space="0" w:color="auto"/>
                </w:tcBorders>
                <w:vAlign w:val="center"/>
              </w:tcPr>
            </w:tcPrChange>
          </w:tcPr>
          <w:p w:rsidR="000F2568" w:rsidRPr="000F2568" w:rsidRDefault="00A40365" w:rsidP="000F2568">
            <w:pPr>
              <w:spacing w:line="480" w:lineRule="exact"/>
              <w:ind w:leftChars="-67" w:left="-141" w:rightChars="-51" w:right="-107"/>
              <w:jc w:val="center"/>
              <w:rPr>
                <w:ins w:id="391" w:author="王颖" w:date="2016-05-17T10:33:00Z"/>
                <w:rFonts w:ascii="仿宋_GB2312" w:eastAsia="仿宋_GB2312" w:hint="eastAsia"/>
                <w:color w:val="000000"/>
                <w:sz w:val="32"/>
                <w:szCs w:val="32"/>
                <w:rPrChange w:id="392" w:author="王颖" w:date="2016-05-17T10:33:00Z">
                  <w:rPr>
                    <w:ins w:id="393" w:author="王颖" w:date="2016-05-17T10:33:00Z"/>
                    <w:rFonts w:ascii="仿宋_GB2312" w:eastAsia="仿宋_GB2312" w:hint="eastAsia"/>
                    <w:color w:val="000000"/>
                    <w:sz w:val="28"/>
                    <w:szCs w:val="28"/>
                  </w:rPr>
                </w:rPrChange>
              </w:rPr>
              <w:pPrChange w:id="394" w:author="王颖" w:date="2016-05-17T10:35:00Z">
                <w:pPr>
                  <w:spacing w:line="400" w:lineRule="exact"/>
                  <w:jc w:val="center"/>
                </w:pPr>
              </w:pPrChange>
            </w:pPr>
            <w:ins w:id="395" w:author="孟经纬" w:date="2016-05-11T20:24:00Z">
              <w:r w:rsidRPr="000F2568">
                <w:rPr>
                  <w:rFonts w:ascii="仿宋_GB2312" w:eastAsia="仿宋_GB2312" w:hint="eastAsia"/>
                  <w:color w:val="000000"/>
                  <w:sz w:val="32"/>
                  <w:szCs w:val="32"/>
                  <w:rPrChange w:id="396" w:author="王颖" w:date="2016-05-17T10:33:00Z">
                    <w:rPr>
                      <w:rFonts w:ascii="仿宋_GB2312" w:eastAsia="仿宋_GB2312" w:hint="eastAsia"/>
                      <w:color w:val="000000"/>
                      <w:sz w:val="28"/>
                      <w:szCs w:val="28"/>
                    </w:rPr>
                  </w:rPrChange>
                </w:rPr>
                <w:t>水</w:t>
              </w:r>
            </w:ins>
          </w:p>
          <w:p w:rsidR="00A40365" w:rsidRPr="000F2568" w:rsidRDefault="00A40365" w:rsidP="000F2568">
            <w:pPr>
              <w:spacing w:line="480" w:lineRule="exact"/>
              <w:ind w:leftChars="-67" w:left="-141" w:rightChars="-51" w:right="-107"/>
              <w:jc w:val="center"/>
              <w:rPr>
                <w:ins w:id="397" w:author="孟经纬" w:date="2016-05-11T20:24:00Z"/>
                <w:rFonts w:ascii="仿宋_GB2312" w:eastAsia="仿宋_GB2312"/>
                <w:color w:val="000000"/>
                <w:sz w:val="32"/>
                <w:szCs w:val="32"/>
                <w:rPrChange w:id="398" w:author="王颖" w:date="2016-05-17T10:33:00Z">
                  <w:rPr>
                    <w:ins w:id="399" w:author="孟经纬" w:date="2016-05-11T20:24:00Z"/>
                    <w:rFonts w:ascii="仿宋_GB2312" w:eastAsia="仿宋_GB2312"/>
                    <w:color w:val="000000"/>
                    <w:sz w:val="28"/>
                    <w:szCs w:val="28"/>
                  </w:rPr>
                </w:rPrChange>
              </w:rPr>
              <w:pPrChange w:id="400" w:author="王颖" w:date="2016-05-17T10:35:00Z">
                <w:pPr>
                  <w:spacing w:line="400" w:lineRule="exact"/>
                  <w:jc w:val="center"/>
                </w:pPr>
              </w:pPrChange>
            </w:pPr>
            <w:ins w:id="401" w:author="孟经纬" w:date="2016-05-11T20:24:00Z">
              <w:r w:rsidRPr="000F2568">
                <w:rPr>
                  <w:rFonts w:ascii="仿宋_GB2312" w:eastAsia="仿宋_GB2312" w:hint="eastAsia"/>
                  <w:color w:val="000000"/>
                  <w:sz w:val="32"/>
                  <w:szCs w:val="32"/>
                  <w:rPrChange w:id="402" w:author="王颖" w:date="2016-05-17T10:33:00Z">
                    <w:rPr>
                      <w:rFonts w:ascii="仿宋_GB2312" w:eastAsia="仿宋_GB2312" w:hint="eastAsia"/>
                      <w:color w:val="000000"/>
                      <w:sz w:val="28"/>
                      <w:szCs w:val="28"/>
                    </w:rPr>
                  </w:rPrChange>
                </w:rPr>
                <w:t>污染源</w:t>
              </w:r>
            </w:ins>
          </w:p>
        </w:tc>
        <w:tc>
          <w:tcPr>
            <w:tcW w:w="1417" w:type="dxa"/>
            <w:tcBorders>
              <w:top w:val="single" w:sz="4" w:space="0" w:color="auto"/>
              <w:left w:val="single" w:sz="4" w:space="0" w:color="auto"/>
              <w:bottom w:val="single" w:sz="4" w:space="0" w:color="auto"/>
              <w:right w:val="single" w:sz="4" w:space="0" w:color="auto"/>
            </w:tcBorders>
            <w:vAlign w:val="center"/>
            <w:tcPrChange w:id="403" w:author="王颖" w:date="2016-05-17T10:33:00Z">
              <w:tcPr>
                <w:tcW w:w="849"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Del="000F2568" w:rsidRDefault="00A40365" w:rsidP="000F2568">
            <w:pPr>
              <w:widowControl/>
              <w:spacing w:line="480" w:lineRule="exact"/>
              <w:ind w:leftChars="-67" w:left="-141" w:rightChars="-51" w:right="-107"/>
              <w:jc w:val="center"/>
              <w:rPr>
                <w:ins w:id="404" w:author="孟经纬" w:date="2016-05-11T20:24:00Z"/>
                <w:del w:id="405" w:author="王颖" w:date="2016-05-17T10:31:00Z"/>
                <w:rFonts w:ascii="仿宋_GB2312" w:eastAsia="仿宋_GB2312"/>
                <w:color w:val="000000"/>
                <w:sz w:val="32"/>
                <w:szCs w:val="32"/>
                <w:rPrChange w:id="406" w:author="王颖" w:date="2016-05-17T10:33:00Z">
                  <w:rPr>
                    <w:ins w:id="407" w:author="孟经纬" w:date="2016-05-11T20:24:00Z"/>
                    <w:del w:id="408" w:author="王颖" w:date="2016-05-17T10:31:00Z"/>
                    <w:rFonts w:ascii="仿宋_GB2312" w:eastAsia="仿宋_GB2312"/>
                    <w:color w:val="000000"/>
                    <w:sz w:val="28"/>
                    <w:szCs w:val="28"/>
                  </w:rPr>
                </w:rPrChange>
              </w:rPr>
              <w:pPrChange w:id="409" w:author="王颖" w:date="2016-05-17T10:35:00Z">
                <w:pPr>
                  <w:widowControl/>
                  <w:spacing w:line="400" w:lineRule="exact"/>
                </w:pPr>
              </w:pPrChange>
            </w:pPr>
            <w:ins w:id="410" w:author="孟经纬" w:date="2016-05-11T20:24:00Z">
              <w:r w:rsidRPr="000F2568">
                <w:rPr>
                  <w:rFonts w:ascii="仿宋_GB2312" w:eastAsia="仿宋_GB2312" w:hint="eastAsia"/>
                  <w:color w:val="000000"/>
                  <w:sz w:val="32"/>
                  <w:szCs w:val="32"/>
                  <w:rPrChange w:id="411" w:author="王颖" w:date="2016-05-17T10:33:00Z">
                    <w:rPr>
                      <w:rFonts w:ascii="仿宋_GB2312" w:eastAsia="仿宋_GB2312" w:hint="eastAsia"/>
                      <w:color w:val="000000"/>
                      <w:sz w:val="28"/>
                      <w:szCs w:val="28"/>
                    </w:rPr>
                  </w:rPrChange>
                </w:rPr>
                <w:t>现有</w:t>
              </w:r>
            </w:ins>
          </w:p>
          <w:p w:rsidR="00A40365" w:rsidRPr="000F2568" w:rsidRDefault="00A40365" w:rsidP="000F2568">
            <w:pPr>
              <w:widowControl/>
              <w:spacing w:line="480" w:lineRule="exact"/>
              <w:ind w:leftChars="-67" w:left="-141" w:rightChars="-51" w:right="-107"/>
              <w:jc w:val="center"/>
              <w:rPr>
                <w:ins w:id="412" w:author="孟经纬" w:date="2016-05-11T20:24:00Z"/>
                <w:rFonts w:ascii="仿宋_GB2312" w:eastAsia="仿宋_GB2312"/>
                <w:color w:val="000000"/>
                <w:sz w:val="32"/>
                <w:szCs w:val="32"/>
                <w:rPrChange w:id="413" w:author="王颖" w:date="2016-05-17T10:33:00Z">
                  <w:rPr>
                    <w:ins w:id="414" w:author="孟经纬" w:date="2016-05-11T20:24:00Z"/>
                    <w:rFonts w:ascii="仿宋_GB2312" w:eastAsia="仿宋_GB2312"/>
                    <w:color w:val="000000"/>
                    <w:sz w:val="28"/>
                    <w:szCs w:val="28"/>
                  </w:rPr>
                </w:rPrChange>
              </w:rPr>
              <w:pPrChange w:id="415" w:author="王颖" w:date="2016-05-17T10:35:00Z">
                <w:pPr>
                  <w:widowControl/>
                  <w:spacing w:line="400" w:lineRule="exact"/>
                </w:pPr>
              </w:pPrChange>
            </w:pPr>
            <w:ins w:id="416" w:author="孟经纬" w:date="2016-05-11T20:24:00Z">
              <w:r w:rsidRPr="000F2568">
                <w:rPr>
                  <w:rFonts w:ascii="仿宋_GB2312" w:eastAsia="仿宋_GB2312" w:hint="eastAsia"/>
                  <w:color w:val="000000"/>
                  <w:sz w:val="32"/>
                  <w:szCs w:val="32"/>
                  <w:rPrChange w:id="417" w:author="王颖" w:date="2016-05-17T10:33:00Z">
                    <w:rPr>
                      <w:rFonts w:ascii="仿宋_GB2312" w:eastAsia="仿宋_GB2312" w:hint="eastAsia"/>
                      <w:color w:val="000000"/>
                      <w:sz w:val="28"/>
                      <w:szCs w:val="28"/>
                    </w:rPr>
                  </w:rPrChange>
                </w:rPr>
                <w:t>职责</w:t>
              </w:r>
            </w:ins>
          </w:p>
        </w:tc>
        <w:tc>
          <w:tcPr>
            <w:tcW w:w="6570" w:type="dxa"/>
            <w:tcBorders>
              <w:top w:val="single" w:sz="4" w:space="0" w:color="auto"/>
              <w:left w:val="single" w:sz="4" w:space="0" w:color="auto"/>
              <w:bottom w:val="single" w:sz="4" w:space="0" w:color="auto"/>
              <w:right w:val="single" w:sz="4" w:space="0" w:color="auto"/>
            </w:tcBorders>
            <w:vAlign w:val="center"/>
            <w:tcPrChange w:id="418" w:author="王颖" w:date="2016-05-17T10:33:00Z">
              <w:tcPr>
                <w:tcW w:w="6570"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A40365" w:rsidP="000F2568">
            <w:pPr>
              <w:widowControl/>
              <w:spacing w:line="480" w:lineRule="exact"/>
              <w:ind w:rightChars="-51" w:right="-107"/>
              <w:rPr>
                <w:ins w:id="419" w:author="孟经纬" w:date="2016-05-11T20:24:00Z"/>
                <w:rFonts w:ascii="仿宋_GB2312" w:eastAsia="仿宋_GB2312"/>
                <w:sz w:val="32"/>
                <w:szCs w:val="32"/>
                <w:rPrChange w:id="420" w:author="王颖" w:date="2016-05-17T10:33:00Z">
                  <w:rPr>
                    <w:ins w:id="421" w:author="孟经纬" w:date="2016-05-11T20:24:00Z"/>
                    <w:rFonts w:ascii="仿宋_GB2312" w:eastAsia="仿宋_GB2312"/>
                    <w:sz w:val="28"/>
                    <w:szCs w:val="28"/>
                  </w:rPr>
                </w:rPrChange>
              </w:rPr>
              <w:pPrChange w:id="422" w:author="王颖" w:date="2016-05-17T10:35:00Z">
                <w:pPr>
                  <w:widowControl/>
                  <w:numPr>
                    <w:numId w:val="1"/>
                  </w:numPr>
                  <w:spacing w:line="380" w:lineRule="exact"/>
                  <w:ind w:left="420" w:hanging="420"/>
                </w:pPr>
              </w:pPrChange>
            </w:pPr>
            <w:ins w:id="423" w:author="孟经纬" w:date="2016-05-11T20:24:00Z">
              <w:r w:rsidRPr="000F2568">
                <w:rPr>
                  <w:rFonts w:ascii="仿宋_GB2312" w:eastAsia="仿宋_GB2312" w:hint="eastAsia"/>
                  <w:sz w:val="32"/>
                  <w:szCs w:val="32"/>
                  <w:rPrChange w:id="424" w:author="王颖" w:date="2016-05-17T10:33:00Z">
                    <w:rPr>
                      <w:rFonts w:ascii="仿宋_GB2312" w:eastAsia="仿宋_GB2312" w:hint="eastAsia"/>
                      <w:sz w:val="28"/>
                      <w:szCs w:val="28"/>
                    </w:rPr>
                  </w:rPrChange>
                </w:rPr>
                <w:t>巡查河道排污口污水排放情况、小区生活污水直接排放情况以及其他污水横流情况等。</w:t>
              </w:r>
            </w:ins>
          </w:p>
        </w:tc>
      </w:tr>
      <w:tr w:rsidR="00A40365" w:rsidRPr="000F2568" w:rsidTr="000F2568">
        <w:trPr>
          <w:trHeight w:val="60"/>
          <w:ins w:id="425" w:author="孟经纬" w:date="2016-05-11T20:24:00Z"/>
          <w:trPrChange w:id="426" w:author="王颖" w:date="2016-05-17T10:33:00Z">
            <w:trPr>
              <w:trHeight w:val="794"/>
            </w:trPr>
          </w:trPrChange>
        </w:trPr>
        <w:tc>
          <w:tcPr>
            <w:tcW w:w="1101" w:type="dxa"/>
            <w:vMerge/>
            <w:tcBorders>
              <w:top w:val="single" w:sz="4" w:space="0" w:color="auto"/>
              <w:left w:val="single" w:sz="4" w:space="0" w:color="auto"/>
              <w:bottom w:val="single" w:sz="4" w:space="0" w:color="auto"/>
              <w:right w:val="single" w:sz="4" w:space="0" w:color="auto"/>
            </w:tcBorders>
            <w:vAlign w:val="center"/>
            <w:tcPrChange w:id="427" w:author="王颖" w:date="2016-05-17T10:33:00Z">
              <w:tcPr>
                <w:tcW w:w="1669" w:type="dxa"/>
                <w:vMerge/>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A40365" w:rsidP="000F2568">
            <w:pPr>
              <w:widowControl/>
              <w:spacing w:line="480" w:lineRule="exact"/>
              <w:ind w:leftChars="-67" w:left="-141" w:rightChars="-51" w:right="-107"/>
              <w:jc w:val="center"/>
              <w:rPr>
                <w:ins w:id="428" w:author="孟经纬" w:date="2016-05-11T20:24:00Z"/>
                <w:rFonts w:ascii="仿宋_GB2312" w:eastAsia="仿宋_GB2312"/>
                <w:color w:val="000000"/>
                <w:sz w:val="32"/>
                <w:szCs w:val="32"/>
                <w:rPrChange w:id="429" w:author="王颖" w:date="2016-05-17T10:33:00Z">
                  <w:rPr>
                    <w:ins w:id="430" w:author="孟经纬" w:date="2016-05-11T20:24:00Z"/>
                    <w:rFonts w:ascii="仿宋_GB2312" w:eastAsia="仿宋_GB2312"/>
                    <w:color w:val="000000"/>
                    <w:sz w:val="28"/>
                    <w:szCs w:val="28"/>
                  </w:rPr>
                </w:rPrChange>
              </w:rPr>
              <w:pPrChange w:id="431" w:author="王颖" w:date="2016-05-17T10:35:00Z">
                <w:pPr>
                  <w:widowControl/>
                  <w:jc w:val="left"/>
                </w:pPr>
              </w:pPrChange>
            </w:pPr>
          </w:p>
        </w:tc>
        <w:tc>
          <w:tcPr>
            <w:tcW w:w="1417" w:type="dxa"/>
            <w:tcBorders>
              <w:top w:val="single" w:sz="4" w:space="0" w:color="auto"/>
              <w:left w:val="single" w:sz="4" w:space="0" w:color="auto"/>
              <w:bottom w:val="single" w:sz="4" w:space="0" w:color="auto"/>
              <w:right w:val="single" w:sz="4" w:space="0" w:color="auto"/>
            </w:tcBorders>
            <w:vAlign w:val="center"/>
            <w:tcPrChange w:id="432" w:author="王颖" w:date="2016-05-17T10:33:00Z">
              <w:tcPr>
                <w:tcW w:w="849"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Del="000F2568" w:rsidRDefault="00A40365" w:rsidP="000F2568">
            <w:pPr>
              <w:widowControl/>
              <w:spacing w:line="480" w:lineRule="exact"/>
              <w:ind w:leftChars="-67" w:left="-141" w:rightChars="-51" w:right="-107"/>
              <w:jc w:val="center"/>
              <w:rPr>
                <w:ins w:id="433" w:author="孟经纬" w:date="2016-05-11T20:24:00Z"/>
                <w:del w:id="434" w:author="王颖" w:date="2016-05-17T10:31:00Z"/>
                <w:rFonts w:ascii="仿宋_GB2312" w:eastAsia="仿宋_GB2312"/>
                <w:color w:val="000000"/>
                <w:sz w:val="32"/>
                <w:szCs w:val="32"/>
                <w:rPrChange w:id="435" w:author="王颖" w:date="2016-05-17T10:33:00Z">
                  <w:rPr>
                    <w:ins w:id="436" w:author="孟经纬" w:date="2016-05-11T20:24:00Z"/>
                    <w:del w:id="437" w:author="王颖" w:date="2016-05-17T10:31:00Z"/>
                    <w:rFonts w:ascii="仿宋_GB2312" w:eastAsia="仿宋_GB2312"/>
                    <w:color w:val="000000"/>
                    <w:sz w:val="28"/>
                    <w:szCs w:val="28"/>
                  </w:rPr>
                </w:rPrChange>
              </w:rPr>
              <w:pPrChange w:id="438" w:author="王颖" w:date="2016-05-17T10:35:00Z">
                <w:pPr>
                  <w:widowControl/>
                  <w:spacing w:line="400" w:lineRule="exact"/>
                </w:pPr>
              </w:pPrChange>
            </w:pPr>
            <w:ins w:id="439" w:author="孟经纬" w:date="2016-05-11T20:24:00Z">
              <w:r w:rsidRPr="000F2568">
                <w:rPr>
                  <w:rFonts w:ascii="仿宋_GB2312" w:eastAsia="仿宋_GB2312" w:hint="eastAsia"/>
                  <w:color w:val="000000"/>
                  <w:sz w:val="32"/>
                  <w:szCs w:val="32"/>
                  <w:rPrChange w:id="440" w:author="王颖" w:date="2016-05-17T10:33:00Z">
                    <w:rPr>
                      <w:rFonts w:ascii="仿宋_GB2312" w:eastAsia="仿宋_GB2312" w:hint="eastAsia"/>
                      <w:color w:val="000000"/>
                      <w:sz w:val="28"/>
                      <w:szCs w:val="28"/>
                    </w:rPr>
                  </w:rPrChange>
                </w:rPr>
                <w:t>新增</w:t>
              </w:r>
            </w:ins>
          </w:p>
          <w:p w:rsidR="00A40365" w:rsidRPr="000F2568" w:rsidRDefault="00A40365" w:rsidP="000F2568">
            <w:pPr>
              <w:widowControl/>
              <w:spacing w:line="480" w:lineRule="exact"/>
              <w:ind w:leftChars="-67" w:left="-141" w:rightChars="-51" w:right="-107"/>
              <w:jc w:val="center"/>
              <w:rPr>
                <w:ins w:id="441" w:author="孟经纬" w:date="2016-05-11T20:24:00Z"/>
                <w:rFonts w:ascii="仿宋_GB2312" w:eastAsia="仿宋_GB2312"/>
                <w:color w:val="000000"/>
                <w:sz w:val="32"/>
                <w:szCs w:val="32"/>
                <w:rPrChange w:id="442" w:author="王颖" w:date="2016-05-17T10:33:00Z">
                  <w:rPr>
                    <w:ins w:id="443" w:author="孟经纬" w:date="2016-05-11T20:24:00Z"/>
                    <w:rFonts w:ascii="仿宋_GB2312" w:eastAsia="仿宋_GB2312"/>
                    <w:color w:val="000000"/>
                    <w:sz w:val="28"/>
                    <w:szCs w:val="28"/>
                  </w:rPr>
                </w:rPrChange>
              </w:rPr>
              <w:pPrChange w:id="444" w:author="王颖" w:date="2016-05-17T10:35:00Z">
                <w:pPr>
                  <w:widowControl/>
                  <w:spacing w:line="400" w:lineRule="exact"/>
                </w:pPr>
              </w:pPrChange>
            </w:pPr>
            <w:ins w:id="445" w:author="孟经纬" w:date="2016-05-11T20:24:00Z">
              <w:r w:rsidRPr="000F2568">
                <w:rPr>
                  <w:rFonts w:ascii="仿宋_GB2312" w:eastAsia="仿宋_GB2312" w:hint="eastAsia"/>
                  <w:color w:val="000000"/>
                  <w:sz w:val="32"/>
                  <w:szCs w:val="32"/>
                  <w:rPrChange w:id="446" w:author="王颖" w:date="2016-05-17T10:33:00Z">
                    <w:rPr>
                      <w:rFonts w:ascii="仿宋_GB2312" w:eastAsia="仿宋_GB2312" w:hint="eastAsia"/>
                      <w:color w:val="000000"/>
                      <w:sz w:val="28"/>
                      <w:szCs w:val="28"/>
                    </w:rPr>
                  </w:rPrChange>
                </w:rPr>
                <w:t>职责</w:t>
              </w:r>
            </w:ins>
          </w:p>
        </w:tc>
        <w:tc>
          <w:tcPr>
            <w:tcW w:w="6570" w:type="dxa"/>
            <w:tcBorders>
              <w:top w:val="single" w:sz="4" w:space="0" w:color="auto"/>
              <w:left w:val="single" w:sz="4" w:space="0" w:color="auto"/>
              <w:bottom w:val="single" w:sz="4" w:space="0" w:color="auto"/>
              <w:right w:val="single" w:sz="4" w:space="0" w:color="auto"/>
            </w:tcBorders>
            <w:vAlign w:val="center"/>
            <w:tcPrChange w:id="447" w:author="王颖" w:date="2016-05-17T10:33:00Z">
              <w:tcPr>
                <w:tcW w:w="6570"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A40365" w:rsidP="000F2568">
            <w:pPr>
              <w:widowControl/>
              <w:spacing w:line="480" w:lineRule="exact"/>
              <w:ind w:rightChars="-51" w:right="-107"/>
              <w:rPr>
                <w:ins w:id="448" w:author="孟经纬" w:date="2016-05-11T20:24:00Z"/>
                <w:rFonts w:ascii="仿宋_GB2312" w:eastAsia="仿宋_GB2312"/>
                <w:sz w:val="32"/>
                <w:szCs w:val="32"/>
                <w:rPrChange w:id="449" w:author="王颖" w:date="2016-05-17T10:33:00Z">
                  <w:rPr>
                    <w:ins w:id="450" w:author="孟经纬" w:date="2016-05-11T20:24:00Z"/>
                    <w:rFonts w:ascii="仿宋_GB2312" w:eastAsia="仿宋_GB2312"/>
                    <w:sz w:val="28"/>
                    <w:szCs w:val="28"/>
                  </w:rPr>
                </w:rPrChange>
              </w:rPr>
              <w:pPrChange w:id="451" w:author="王颖" w:date="2016-05-17T10:35:00Z">
                <w:pPr>
                  <w:widowControl/>
                  <w:numPr>
                    <w:numId w:val="1"/>
                  </w:numPr>
                  <w:spacing w:line="380" w:lineRule="exact"/>
                  <w:ind w:left="420" w:hanging="420"/>
                </w:pPr>
              </w:pPrChange>
            </w:pPr>
            <w:ins w:id="452" w:author="孟经纬" w:date="2016-05-11T20:24:00Z">
              <w:r w:rsidRPr="000F2568">
                <w:rPr>
                  <w:rFonts w:ascii="仿宋_GB2312" w:eastAsia="仿宋_GB2312" w:hint="eastAsia"/>
                  <w:sz w:val="32"/>
                  <w:szCs w:val="32"/>
                  <w:rPrChange w:id="453" w:author="王颖" w:date="2016-05-17T10:33:00Z">
                    <w:rPr>
                      <w:rFonts w:ascii="仿宋_GB2312" w:eastAsia="仿宋_GB2312" w:hint="eastAsia"/>
                      <w:sz w:val="28"/>
                      <w:szCs w:val="28"/>
                    </w:rPr>
                  </w:rPrChange>
                </w:rPr>
                <w:t>巡查污染源厂外废水排口异常排放情况。</w:t>
              </w:r>
            </w:ins>
          </w:p>
        </w:tc>
      </w:tr>
      <w:tr w:rsidR="00A40365" w:rsidRPr="000F2568" w:rsidTr="000F2568">
        <w:trPr>
          <w:trHeight w:val="60"/>
          <w:ins w:id="454" w:author="孟经纬" w:date="2016-05-11T20:24:00Z"/>
          <w:trPrChange w:id="455" w:author="王颖" w:date="2016-05-17T10:33:00Z">
            <w:trPr>
              <w:trHeight w:val="794"/>
            </w:trPr>
          </w:trPrChange>
        </w:trPr>
        <w:tc>
          <w:tcPr>
            <w:tcW w:w="1101" w:type="dxa"/>
            <w:vMerge w:val="restart"/>
            <w:tcBorders>
              <w:top w:val="single" w:sz="4" w:space="0" w:color="auto"/>
              <w:left w:val="single" w:sz="4" w:space="0" w:color="auto"/>
              <w:right w:val="single" w:sz="4" w:space="0" w:color="auto"/>
            </w:tcBorders>
            <w:shd w:val="clear" w:color="auto" w:fill="FFFFFF"/>
            <w:vAlign w:val="center"/>
            <w:tcPrChange w:id="456" w:author="王颖" w:date="2016-05-17T10:33:00Z">
              <w:tcPr>
                <w:tcW w:w="1669" w:type="dxa"/>
                <w:vMerge w:val="restart"/>
                <w:tcBorders>
                  <w:top w:val="single" w:sz="4" w:space="0" w:color="auto"/>
                  <w:left w:val="single" w:sz="4" w:space="0" w:color="auto"/>
                  <w:right w:val="single" w:sz="4" w:space="0" w:color="auto"/>
                </w:tcBorders>
                <w:shd w:val="clear" w:color="auto" w:fill="FFFFFF"/>
                <w:vAlign w:val="center"/>
              </w:tcPr>
            </w:tcPrChange>
          </w:tcPr>
          <w:p w:rsidR="000F2568" w:rsidRPr="000F2568" w:rsidRDefault="00A40365" w:rsidP="000F2568">
            <w:pPr>
              <w:spacing w:line="480" w:lineRule="exact"/>
              <w:ind w:leftChars="-67" w:left="-141" w:rightChars="-51" w:right="-107"/>
              <w:jc w:val="center"/>
              <w:rPr>
                <w:ins w:id="457" w:author="王颖" w:date="2016-05-17T10:33:00Z"/>
                <w:rFonts w:ascii="仿宋_GB2312" w:eastAsia="仿宋_GB2312" w:hint="eastAsia"/>
                <w:color w:val="000000"/>
                <w:sz w:val="32"/>
                <w:szCs w:val="32"/>
                <w:rPrChange w:id="458" w:author="王颖" w:date="2016-05-17T10:33:00Z">
                  <w:rPr>
                    <w:ins w:id="459" w:author="王颖" w:date="2016-05-17T10:33:00Z"/>
                    <w:rFonts w:ascii="仿宋_GB2312" w:eastAsia="仿宋_GB2312" w:hint="eastAsia"/>
                    <w:color w:val="000000"/>
                    <w:sz w:val="28"/>
                    <w:szCs w:val="28"/>
                  </w:rPr>
                </w:rPrChange>
              </w:rPr>
              <w:pPrChange w:id="460" w:author="王颖" w:date="2016-05-17T10:35:00Z">
                <w:pPr>
                  <w:spacing w:line="400" w:lineRule="exact"/>
                  <w:jc w:val="center"/>
                </w:pPr>
              </w:pPrChange>
            </w:pPr>
            <w:ins w:id="461" w:author="孟经纬" w:date="2016-05-11T20:24:00Z">
              <w:r w:rsidRPr="000F2568">
                <w:rPr>
                  <w:rFonts w:ascii="仿宋_GB2312" w:eastAsia="仿宋_GB2312" w:hint="eastAsia"/>
                  <w:color w:val="000000"/>
                  <w:sz w:val="32"/>
                  <w:szCs w:val="32"/>
                  <w:rPrChange w:id="462" w:author="王颖" w:date="2016-05-17T10:33:00Z">
                    <w:rPr>
                      <w:rFonts w:ascii="仿宋_GB2312" w:eastAsia="仿宋_GB2312" w:hint="eastAsia"/>
                      <w:color w:val="000000"/>
                      <w:sz w:val="28"/>
                      <w:szCs w:val="28"/>
                    </w:rPr>
                  </w:rPrChange>
                </w:rPr>
                <w:t>固体</w:t>
              </w:r>
            </w:ins>
          </w:p>
          <w:p w:rsidR="00A40365" w:rsidRPr="000F2568" w:rsidRDefault="00A40365" w:rsidP="000F2568">
            <w:pPr>
              <w:spacing w:line="480" w:lineRule="exact"/>
              <w:ind w:leftChars="-67" w:left="-141" w:rightChars="-51" w:right="-107"/>
              <w:jc w:val="center"/>
              <w:rPr>
                <w:ins w:id="463" w:author="孟经纬" w:date="2016-05-11T20:24:00Z"/>
                <w:rFonts w:ascii="仿宋_GB2312" w:eastAsia="仿宋_GB2312"/>
                <w:color w:val="000000"/>
                <w:sz w:val="32"/>
                <w:szCs w:val="32"/>
                <w:rPrChange w:id="464" w:author="王颖" w:date="2016-05-17T10:33:00Z">
                  <w:rPr>
                    <w:ins w:id="465" w:author="孟经纬" w:date="2016-05-11T20:24:00Z"/>
                    <w:rFonts w:ascii="仿宋_GB2312" w:eastAsia="仿宋_GB2312"/>
                    <w:color w:val="000000"/>
                    <w:sz w:val="28"/>
                    <w:szCs w:val="28"/>
                  </w:rPr>
                </w:rPrChange>
              </w:rPr>
              <w:pPrChange w:id="466" w:author="王颖" w:date="2016-05-17T10:35:00Z">
                <w:pPr>
                  <w:spacing w:line="400" w:lineRule="exact"/>
                  <w:jc w:val="center"/>
                </w:pPr>
              </w:pPrChange>
            </w:pPr>
            <w:ins w:id="467" w:author="孟经纬" w:date="2016-05-11T20:24:00Z">
              <w:r w:rsidRPr="000F2568">
                <w:rPr>
                  <w:rFonts w:ascii="仿宋_GB2312" w:eastAsia="仿宋_GB2312" w:hint="eastAsia"/>
                  <w:color w:val="000000"/>
                  <w:sz w:val="32"/>
                  <w:szCs w:val="32"/>
                  <w:rPrChange w:id="468" w:author="王颖" w:date="2016-05-17T10:33:00Z">
                    <w:rPr>
                      <w:rFonts w:ascii="仿宋_GB2312" w:eastAsia="仿宋_GB2312" w:hint="eastAsia"/>
                      <w:color w:val="000000"/>
                      <w:sz w:val="28"/>
                      <w:szCs w:val="28"/>
                    </w:rPr>
                  </w:rPrChange>
                </w:rPr>
                <w:t>废物</w:t>
              </w:r>
            </w:ins>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Change w:id="469" w:author="王颖" w:date="2016-05-17T10:33:00Z">
              <w:tcPr>
                <w:tcW w:w="84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A40365" w:rsidRPr="000F2568" w:rsidDel="000F2568" w:rsidRDefault="00A40365" w:rsidP="000F2568">
            <w:pPr>
              <w:widowControl/>
              <w:spacing w:line="480" w:lineRule="exact"/>
              <w:ind w:leftChars="-67" w:left="-141" w:rightChars="-51" w:right="-107"/>
              <w:jc w:val="center"/>
              <w:rPr>
                <w:ins w:id="470" w:author="孟经纬" w:date="2016-05-11T20:24:00Z"/>
                <w:del w:id="471" w:author="王颖" w:date="2016-05-17T10:31:00Z"/>
                <w:rFonts w:ascii="仿宋_GB2312" w:eastAsia="仿宋_GB2312"/>
                <w:color w:val="000000"/>
                <w:sz w:val="32"/>
                <w:szCs w:val="32"/>
                <w:rPrChange w:id="472" w:author="王颖" w:date="2016-05-17T10:33:00Z">
                  <w:rPr>
                    <w:ins w:id="473" w:author="孟经纬" w:date="2016-05-11T20:24:00Z"/>
                    <w:del w:id="474" w:author="王颖" w:date="2016-05-17T10:31:00Z"/>
                    <w:rFonts w:ascii="仿宋_GB2312" w:eastAsia="仿宋_GB2312"/>
                    <w:color w:val="000000"/>
                    <w:sz w:val="28"/>
                    <w:szCs w:val="28"/>
                  </w:rPr>
                </w:rPrChange>
              </w:rPr>
              <w:pPrChange w:id="475" w:author="王颖" w:date="2016-05-17T10:35:00Z">
                <w:pPr>
                  <w:widowControl/>
                  <w:spacing w:line="400" w:lineRule="exact"/>
                </w:pPr>
              </w:pPrChange>
            </w:pPr>
            <w:ins w:id="476" w:author="孟经纬" w:date="2016-05-11T20:24:00Z">
              <w:r w:rsidRPr="000F2568">
                <w:rPr>
                  <w:rFonts w:ascii="仿宋_GB2312" w:eastAsia="仿宋_GB2312" w:hint="eastAsia"/>
                  <w:color w:val="000000"/>
                  <w:sz w:val="32"/>
                  <w:szCs w:val="32"/>
                  <w:rPrChange w:id="477" w:author="王颖" w:date="2016-05-17T10:33:00Z">
                    <w:rPr>
                      <w:rFonts w:ascii="仿宋_GB2312" w:eastAsia="仿宋_GB2312" w:hint="eastAsia"/>
                      <w:color w:val="000000"/>
                      <w:sz w:val="28"/>
                      <w:szCs w:val="28"/>
                    </w:rPr>
                  </w:rPrChange>
                </w:rPr>
                <w:t>现有</w:t>
              </w:r>
            </w:ins>
          </w:p>
          <w:p w:rsidR="00A40365" w:rsidRPr="000F2568" w:rsidRDefault="00A40365" w:rsidP="000F2568">
            <w:pPr>
              <w:widowControl/>
              <w:spacing w:line="480" w:lineRule="exact"/>
              <w:ind w:leftChars="-67" w:left="-141" w:rightChars="-51" w:right="-107"/>
              <w:jc w:val="center"/>
              <w:rPr>
                <w:ins w:id="478" w:author="孟经纬" w:date="2016-05-11T20:24:00Z"/>
                <w:rFonts w:ascii="仿宋_GB2312" w:eastAsia="仿宋_GB2312"/>
                <w:color w:val="000000"/>
                <w:sz w:val="32"/>
                <w:szCs w:val="32"/>
                <w:rPrChange w:id="479" w:author="王颖" w:date="2016-05-17T10:33:00Z">
                  <w:rPr>
                    <w:ins w:id="480" w:author="孟经纬" w:date="2016-05-11T20:24:00Z"/>
                    <w:rFonts w:ascii="仿宋_GB2312" w:eastAsia="仿宋_GB2312"/>
                    <w:color w:val="000000"/>
                    <w:sz w:val="28"/>
                    <w:szCs w:val="28"/>
                  </w:rPr>
                </w:rPrChange>
              </w:rPr>
              <w:pPrChange w:id="481" w:author="王颖" w:date="2016-05-17T10:35:00Z">
                <w:pPr>
                  <w:widowControl/>
                  <w:spacing w:line="400" w:lineRule="exact"/>
                </w:pPr>
              </w:pPrChange>
            </w:pPr>
            <w:ins w:id="482" w:author="孟经纬" w:date="2016-05-11T20:24:00Z">
              <w:r w:rsidRPr="000F2568">
                <w:rPr>
                  <w:rFonts w:ascii="仿宋_GB2312" w:eastAsia="仿宋_GB2312" w:hint="eastAsia"/>
                  <w:color w:val="000000"/>
                  <w:sz w:val="32"/>
                  <w:szCs w:val="32"/>
                  <w:rPrChange w:id="483" w:author="王颖" w:date="2016-05-17T10:33:00Z">
                    <w:rPr>
                      <w:rFonts w:ascii="仿宋_GB2312" w:eastAsia="仿宋_GB2312" w:hint="eastAsia"/>
                      <w:color w:val="000000"/>
                      <w:sz w:val="28"/>
                      <w:szCs w:val="28"/>
                    </w:rPr>
                  </w:rPrChange>
                </w:rPr>
                <w:t>职责</w:t>
              </w:r>
            </w:ins>
          </w:p>
        </w:tc>
        <w:tc>
          <w:tcPr>
            <w:tcW w:w="6570" w:type="dxa"/>
            <w:tcBorders>
              <w:top w:val="single" w:sz="4" w:space="0" w:color="auto"/>
              <w:left w:val="single" w:sz="4" w:space="0" w:color="auto"/>
              <w:bottom w:val="single" w:sz="4" w:space="0" w:color="auto"/>
              <w:right w:val="single" w:sz="4" w:space="0" w:color="auto"/>
            </w:tcBorders>
            <w:shd w:val="clear" w:color="auto" w:fill="FFFFFF"/>
            <w:vAlign w:val="center"/>
            <w:tcPrChange w:id="484" w:author="王颖" w:date="2016-05-17T10:33:00Z">
              <w:tcPr>
                <w:tcW w:w="657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A40365" w:rsidRPr="000F2568" w:rsidRDefault="00A40365" w:rsidP="000F2568">
            <w:pPr>
              <w:widowControl/>
              <w:spacing w:line="480" w:lineRule="exact"/>
              <w:ind w:rightChars="-51" w:right="-107"/>
              <w:rPr>
                <w:ins w:id="485" w:author="孟经纬" w:date="2016-05-11T20:24:00Z"/>
                <w:rFonts w:ascii="仿宋_GB2312" w:eastAsia="仿宋_GB2312"/>
                <w:color w:val="000000"/>
                <w:sz w:val="32"/>
                <w:szCs w:val="32"/>
                <w:rPrChange w:id="486" w:author="王颖" w:date="2016-05-17T10:33:00Z">
                  <w:rPr>
                    <w:ins w:id="487" w:author="孟经纬" w:date="2016-05-11T20:24:00Z"/>
                    <w:rFonts w:ascii="仿宋_GB2312" w:eastAsia="仿宋_GB2312"/>
                    <w:color w:val="000000"/>
                    <w:sz w:val="28"/>
                    <w:szCs w:val="28"/>
                  </w:rPr>
                </w:rPrChange>
              </w:rPr>
              <w:pPrChange w:id="488" w:author="王颖" w:date="2016-05-17T10:35:00Z">
                <w:pPr>
                  <w:widowControl/>
                  <w:numPr>
                    <w:numId w:val="1"/>
                  </w:numPr>
                  <w:spacing w:line="380" w:lineRule="exact"/>
                  <w:ind w:left="420" w:hanging="420"/>
                </w:pPr>
              </w:pPrChange>
            </w:pPr>
            <w:ins w:id="489" w:author="孟经纬" w:date="2016-05-11T20:24:00Z">
              <w:r w:rsidRPr="000F2568">
                <w:rPr>
                  <w:rFonts w:ascii="仿宋_GB2312" w:eastAsia="仿宋_GB2312" w:hint="eastAsia"/>
                  <w:color w:val="000000"/>
                  <w:sz w:val="32"/>
                  <w:szCs w:val="32"/>
                  <w:rPrChange w:id="490" w:author="王颖" w:date="2016-05-17T10:33:00Z">
                    <w:rPr>
                      <w:rFonts w:ascii="仿宋_GB2312" w:eastAsia="仿宋_GB2312" w:hint="eastAsia"/>
                      <w:color w:val="000000"/>
                      <w:sz w:val="28"/>
                      <w:szCs w:val="28"/>
                    </w:rPr>
                  </w:rPrChange>
                </w:rPr>
                <w:t>随意向环境倾倒生活垃圾、建筑垃圾等问题。</w:t>
              </w:r>
            </w:ins>
          </w:p>
        </w:tc>
      </w:tr>
      <w:tr w:rsidR="00A40365" w:rsidRPr="000F2568" w:rsidTr="000F2568">
        <w:trPr>
          <w:trHeight w:val="60"/>
          <w:ins w:id="491" w:author="孟经纬" w:date="2016-05-11T20:24:00Z"/>
          <w:trPrChange w:id="492" w:author="王颖" w:date="2016-05-17T10:33:00Z">
            <w:trPr>
              <w:trHeight w:val="794"/>
            </w:trPr>
          </w:trPrChange>
        </w:trPr>
        <w:tc>
          <w:tcPr>
            <w:tcW w:w="1101" w:type="dxa"/>
            <w:vMerge/>
            <w:tcBorders>
              <w:left w:val="single" w:sz="4" w:space="0" w:color="auto"/>
              <w:bottom w:val="single" w:sz="4" w:space="0" w:color="auto"/>
              <w:right w:val="single" w:sz="4" w:space="0" w:color="auto"/>
            </w:tcBorders>
            <w:vAlign w:val="center"/>
            <w:tcPrChange w:id="493" w:author="王颖" w:date="2016-05-17T10:33:00Z">
              <w:tcPr>
                <w:tcW w:w="1669" w:type="dxa"/>
                <w:vMerge/>
                <w:tcBorders>
                  <w:left w:val="single" w:sz="4" w:space="0" w:color="auto"/>
                  <w:bottom w:val="single" w:sz="4" w:space="0" w:color="auto"/>
                  <w:right w:val="single" w:sz="4" w:space="0" w:color="auto"/>
                </w:tcBorders>
                <w:vAlign w:val="center"/>
              </w:tcPr>
            </w:tcPrChange>
          </w:tcPr>
          <w:p w:rsidR="00A40365" w:rsidRPr="000F2568" w:rsidRDefault="00A40365" w:rsidP="000F2568">
            <w:pPr>
              <w:spacing w:line="480" w:lineRule="exact"/>
              <w:ind w:leftChars="-67" w:left="-141" w:rightChars="-51" w:right="-107"/>
              <w:jc w:val="center"/>
              <w:rPr>
                <w:ins w:id="494" w:author="孟经纬" w:date="2016-05-11T20:24:00Z"/>
                <w:rFonts w:ascii="仿宋_GB2312" w:eastAsia="仿宋_GB2312"/>
                <w:color w:val="000000"/>
                <w:sz w:val="32"/>
                <w:szCs w:val="32"/>
                <w:rPrChange w:id="495" w:author="王颖" w:date="2016-05-17T10:33:00Z">
                  <w:rPr>
                    <w:ins w:id="496" w:author="孟经纬" w:date="2016-05-11T20:24:00Z"/>
                    <w:rFonts w:ascii="仿宋_GB2312" w:eastAsia="仿宋_GB2312"/>
                    <w:color w:val="000000"/>
                    <w:sz w:val="28"/>
                    <w:szCs w:val="28"/>
                  </w:rPr>
                </w:rPrChange>
              </w:rPr>
              <w:pPrChange w:id="497" w:author="王颖" w:date="2016-05-17T10:35:00Z">
                <w:pPr>
                  <w:spacing w:line="400" w:lineRule="exact"/>
                  <w:jc w:val="center"/>
                </w:pPr>
              </w:pPrChange>
            </w:pPr>
          </w:p>
        </w:tc>
        <w:tc>
          <w:tcPr>
            <w:tcW w:w="1417" w:type="dxa"/>
            <w:tcBorders>
              <w:top w:val="single" w:sz="4" w:space="0" w:color="auto"/>
              <w:left w:val="single" w:sz="4" w:space="0" w:color="auto"/>
              <w:bottom w:val="single" w:sz="4" w:space="0" w:color="auto"/>
              <w:right w:val="single" w:sz="4" w:space="0" w:color="auto"/>
            </w:tcBorders>
            <w:vAlign w:val="center"/>
            <w:tcPrChange w:id="498" w:author="王颖" w:date="2016-05-17T10:33:00Z">
              <w:tcPr>
                <w:tcW w:w="849"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Del="000F2568" w:rsidRDefault="00A40365" w:rsidP="000F2568">
            <w:pPr>
              <w:widowControl/>
              <w:spacing w:line="480" w:lineRule="exact"/>
              <w:ind w:leftChars="-67" w:left="-141" w:rightChars="-51" w:right="-107"/>
              <w:jc w:val="center"/>
              <w:rPr>
                <w:ins w:id="499" w:author="孟经纬" w:date="2016-05-11T20:24:00Z"/>
                <w:del w:id="500" w:author="王颖" w:date="2016-05-17T10:31:00Z"/>
                <w:rFonts w:ascii="仿宋_GB2312" w:eastAsia="仿宋_GB2312"/>
                <w:color w:val="000000"/>
                <w:sz w:val="32"/>
                <w:szCs w:val="32"/>
                <w:rPrChange w:id="501" w:author="王颖" w:date="2016-05-17T10:33:00Z">
                  <w:rPr>
                    <w:ins w:id="502" w:author="孟经纬" w:date="2016-05-11T20:24:00Z"/>
                    <w:del w:id="503" w:author="王颖" w:date="2016-05-17T10:31:00Z"/>
                    <w:rFonts w:ascii="仿宋_GB2312" w:eastAsia="仿宋_GB2312"/>
                    <w:color w:val="000000"/>
                    <w:sz w:val="28"/>
                    <w:szCs w:val="28"/>
                  </w:rPr>
                </w:rPrChange>
              </w:rPr>
              <w:pPrChange w:id="504" w:author="王颖" w:date="2016-05-17T10:35:00Z">
                <w:pPr>
                  <w:widowControl/>
                  <w:spacing w:line="400" w:lineRule="exact"/>
                </w:pPr>
              </w:pPrChange>
            </w:pPr>
            <w:ins w:id="505" w:author="孟经纬" w:date="2016-05-11T20:24:00Z">
              <w:r w:rsidRPr="000F2568">
                <w:rPr>
                  <w:rFonts w:ascii="仿宋_GB2312" w:eastAsia="仿宋_GB2312" w:hint="eastAsia"/>
                  <w:color w:val="000000"/>
                  <w:sz w:val="32"/>
                  <w:szCs w:val="32"/>
                  <w:rPrChange w:id="506" w:author="王颖" w:date="2016-05-17T10:33:00Z">
                    <w:rPr>
                      <w:rFonts w:ascii="仿宋_GB2312" w:eastAsia="仿宋_GB2312" w:hint="eastAsia"/>
                      <w:color w:val="000000"/>
                      <w:sz w:val="28"/>
                      <w:szCs w:val="28"/>
                    </w:rPr>
                  </w:rPrChange>
                </w:rPr>
                <w:t>新增</w:t>
              </w:r>
            </w:ins>
          </w:p>
          <w:p w:rsidR="00A40365" w:rsidRPr="000F2568" w:rsidRDefault="00A40365" w:rsidP="000F2568">
            <w:pPr>
              <w:widowControl/>
              <w:spacing w:line="480" w:lineRule="exact"/>
              <w:ind w:leftChars="-67" w:left="-141" w:rightChars="-51" w:right="-107"/>
              <w:jc w:val="center"/>
              <w:rPr>
                <w:ins w:id="507" w:author="孟经纬" w:date="2016-05-11T20:24:00Z"/>
                <w:rFonts w:ascii="仿宋_GB2312" w:eastAsia="仿宋_GB2312"/>
                <w:color w:val="000000"/>
                <w:sz w:val="32"/>
                <w:szCs w:val="32"/>
                <w:rPrChange w:id="508" w:author="王颖" w:date="2016-05-17T10:33:00Z">
                  <w:rPr>
                    <w:ins w:id="509" w:author="孟经纬" w:date="2016-05-11T20:24:00Z"/>
                    <w:rFonts w:ascii="仿宋_GB2312" w:eastAsia="仿宋_GB2312"/>
                    <w:color w:val="000000"/>
                    <w:sz w:val="28"/>
                    <w:szCs w:val="28"/>
                  </w:rPr>
                </w:rPrChange>
              </w:rPr>
              <w:pPrChange w:id="510" w:author="王颖" w:date="2016-05-17T10:35:00Z">
                <w:pPr>
                  <w:widowControl/>
                  <w:spacing w:line="400" w:lineRule="exact"/>
                </w:pPr>
              </w:pPrChange>
            </w:pPr>
            <w:ins w:id="511" w:author="孟经纬" w:date="2016-05-11T20:24:00Z">
              <w:r w:rsidRPr="000F2568">
                <w:rPr>
                  <w:rFonts w:ascii="仿宋_GB2312" w:eastAsia="仿宋_GB2312" w:hint="eastAsia"/>
                  <w:color w:val="000000"/>
                  <w:sz w:val="32"/>
                  <w:szCs w:val="32"/>
                  <w:rPrChange w:id="512" w:author="王颖" w:date="2016-05-17T10:33:00Z">
                    <w:rPr>
                      <w:rFonts w:ascii="仿宋_GB2312" w:eastAsia="仿宋_GB2312" w:hint="eastAsia"/>
                      <w:color w:val="000000"/>
                      <w:sz w:val="28"/>
                      <w:szCs w:val="28"/>
                    </w:rPr>
                  </w:rPrChange>
                </w:rPr>
                <w:t>职责</w:t>
              </w:r>
            </w:ins>
          </w:p>
        </w:tc>
        <w:tc>
          <w:tcPr>
            <w:tcW w:w="6570" w:type="dxa"/>
            <w:tcBorders>
              <w:top w:val="single" w:sz="4" w:space="0" w:color="auto"/>
              <w:left w:val="single" w:sz="4" w:space="0" w:color="auto"/>
              <w:bottom w:val="single" w:sz="4" w:space="0" w:color="auto"/>
              <w:right w:val="single" w:sz="4" w:space="0" w:color="auto"/>
            </w:tcBorders>
            <w:vAlign w:val="center"/>
            <w:tcPrChange w:id="513" w:author="王颖" w:date="2016-05-17T10:33:00Z">
              <w:tcPr>
                <w:tcW w:w="6570" w:type="dxa"/>
                <w:tcBorders>
                  <w:top w:val="single" w:sz="4" w:space="0" w:color="auto"/>
                  <w:left w:val="single" w:sz="4" w:space="0" w:color="auto"/>
                  <w:bottom w:val="single" w:sz="4" w:space="0" w:color="auto"/>
                  <w:right w:val="single" w:sz="4" w:space="0" w:color="auto"/>
                </w:tcBorders>
                <w:vAlign w:val="center"/>
              </w:tcPr>
            </w:tcPrChange>
          </w:tcPr>
          <w:p w:rsidR="00A40365" w:rsidRPr="000F2568" w:rsidRDefault="00A40365" w:rsidP="000F2568">
            <w:pPr>
              <w:widowControl/>
              <w:spacing w:line="480" w:lineRule="exact"/>
              <w:ind w:rightChars="-51" w:right="-107"/>
              <w:rPr>
                <w:ins w:id="514" w:author="孟经纬" w:date="2016-05-11T20:24:00Z"/>
                <w:rFonts w:ascii="仿宋_GB2312" w:eastAsia="仿宋_GB2312"/>
                <w:sz w:val="32"/>
                <w:szCs w:val="32"/>
                <w:rPrChange w:id="515" w:author="王颖" w:date="2016-05-17T10:33:00Z">
                  <w:rPr>
                    <w:ins w:id="516" w:author="孟经纬" w:date="2016-05-11T20:24:00Z"/>
                    <w:rFonts w:ascii="仿宋_GB2312" w:eastAsia="仿宋_GB2312"/>
                    <w:sz w:val="28"/>
                    <w:szCs w:val="28"/>
                  </w:rPr>
                </w:rPrChange>
              </w:rPr>
              <w:pPrChange w:id="517" w:author="王颖" w:date="2016-05-17T10:35:00Z">
                <w:pPr>
                  <w:widowControl/>
                  <w:numPr>
                    <w:numId w:val="1"/>
                  </w:numPr>
                  <w:spacing w:line="380" w:lineRule="exact"/>
                  <w:ind w:left="420" w:hanging="420"/>
                </w:pPr>
              </w:pPrChange>
            </w:pPr>
            <w:ins w:id="518" w:author="孟经纬" w:date="2016-05-11T20:24:00Z">
              <w:r w:rsidRPr="000F2568">
                <w:rPr>
                  <w:rFonts w:ascii="仿宋_GB2312" w:eastAsia="仿宋_GB2312" w:hint="eastAsia"/>
                  <w:sz w:val="32"/>
                  <w:szCs w:val="32"/>
                  <w:rPrChange w:id="519" w:author="王颖" w:date="2016-05-17T10:33:00Z">
                    <w:rPr>
                      <w:rFonts w:ascii="仿宋_GB2312" w:eastAsia="仿宋_GB2312" w:hint="eastAsia"/>
                      <w:sz w:val="28"/>
                      <w:szCs w:val="28"/>
                    </w:rPr>
                  </w:rPrChange>
                </w:rPr>
                <w:t>工业固体废物、危险废物</w:t>
              </w:r>
            </w:ins>
          </w:p>
        </w:tc>
      </w:tr>
    </w:tbl>
    <w:p w:rsidR="00A40365" w:rsidRPr="00AA5D82" w:rsidRDefault="00A40365" w:rsidP="00A40365">
      <w:pPr>
        <w:tabs>
          <w:tab w:val="left" w:pos="660"/>
        </w:tabs>
        <w:spacing w:line="520" w:lineRule="exact"/>
        <w:ind w:firstLineChars="200" w:firstLine="640"/>
        <w:outlineLvl w:val="0"/>
        <w:rPr>
          <w:ins w:id="520" w:author="孟经纬" w:date="2016-05-11T20:24:00Z"/>
          <w:rFonts w:eastAsia="仿宋_GB2312"/>
          <w:color w:val="000000"/>
          <w:kern w:val="0"/>
          <w:sz w:val="32"/>
          <w:szCs w:val="32"/>
        </w:rPr>
      </w:pPr>
      <w:ins w:id="521" w:author="孟经纬" w:date="2016-05-11T20:24:00Z">
        <w:r w:rsidRPr="00AA5D82">
          <w:rPr>
            <w:rFonts w:eastAsia="仿宋_GB2312" w:hint="eastAsia"/>
            <w:color w:val="000000"/>
            <w:kern w:val="0"/>
            <w:sz w:val="32"/>
            <w:szCs w:val="32"/>
          </w:rPr>
          <w:t>对上表中的新增污染源、大气污染源、水污染源等项目中新纳入的问题由各街道受理并协调相关执法部门处置；固体废物项目新纳入的问题派发至区级相关单位处置。</w:t>
        </w:r>
      </w:ins>
    </w:p>
    <w:p w:rsidR="00A40365" w:rsidRDefault="00A40365" w:rsidP="00A40365">
      <w:pPr>
        <w:tabs>
          <w:tab w:val="left" w:pos="660"/>
        </w:tabs>
        <w:spacing w:line="520" w:lineRule="exact"/>
        <w:ind w:firstLineChars="200" w:firstLine="640"/>
        <w:outlineLvl w:val="0"/>
        <w:rPr>
          <w:ins w:id="522" w:author="孟经纬" w:date="2016-05-11T20:24:00Z"/>
          <w:rFonts w:eastAsia="黑体"/>
          <w:sz w:val="32"/>
          <w:szCs w:val="32"/>
        </w:rPr>
      </w:pPr>
      <w:ins w:id="523" w:author="孟经纬" w:date="2016-05-11T20:24:00Z">
        <w:r>
          <w:rPr>
            <w:rFonts w:eastAsia="黑体" w:hint="eastAsia"/>
            <w:sz w:val="32"/>
            <w:szCs w:val="32"/>
          </w:rPr>
          <w:t>六、工作要求</w:t>
        </w:r>
      </w:ins>
    </w:p>
    <w:p w:rsidR="00A40365" w:rsidRDefault="00A40365" w:rsidP="00A40365">
      <w:pPr>
        <w:spacing w:line="520" w:lineRule="exact"/>
        <w:ind w:firstLineChars="200" w:firstLine="640"/>
        <w:rPr>
          <w:ins w:id="524" w:author="孟经纬" w:date="2016-05-11T20:24:00Z"/>
          <w:rFonts w:eastAsia="楷体_GB2312"/>
          <w:sz w:val="32"/>
          <w:szCs w:val="32"/>
        </w:rPr>
      </w:pPr>
      <w:ins w:id="525" w:author="孟经纬" w:date="2016-05-11T20:24:00Z">
        <w:r>
          <w:rPr>
            <w:rFonts w:eastAsia="楷体_GB2312" w:hint="eastAsia"/>
            <w:sz w:val="32"/>
            <w:szCs w:val="32"/>
          </w:rPr>
          <w:t>（一）加强组织领导</w:t>
        </w:r>
      </w:ins>
    </w:p>
    <w:p w:rsidR="00A40365" w:rsidRPr="000F2568" w:rsidRDefault="00A40365" w:rsidP="000F2568">
      <w:pPr>
        <w:spacing w:line="520" w:lineRule="exact"/>
        <w:ind w:firstLineChars="200" w:firstLine="616"/>
        <w:rPr>
          <w:ins w:id="526" w:author="孟经纬" w:date="2016-05-11T20:24:00Z"/>
          <w:rFonts w:eastAsia="仿宋_GB2312"/>
          <w:color w:val="000000"/>
          <w:spacing w:val="-6"/>
          <w:kern w:val="0"/>
          <w:sz w:val="32"/>
          <w:szCs w:val="32"/>
          <w:rPrChange w:id="527" w:author="王颖" w:date="2016-05-17T10:36:00Z">
            <w:rPr>
              <w:ins w:id="528" w:author="孟经纬" w:date="2016-05-11T20:24:00Z"/>
              <w:rFonts w:eastAsia="仿宋_GB2312"/>
              <w:color w:val="000000"/>
              <w:kern w:val="0"/>
              <w:sz w:val="32"/>
              <w:szCs w:val="32"/>
            </w:rPr>
          </w:rPrChange>
        </w:rPr>
        <w:pPrChange w:id="529" w:author="王颖" w:date="2016-05-17T10:36:00Z">
          <w:pPr>
            <w:spacing w:line="520" w:lineRule="exact"/>
            <w:ind w:firstLineChars="200" w:firstLine="640"/>
          </w:pPr>
        </w:pPrChange>
      </w:pPr>
      <w:ins w:id="530" w:author="孟经纬" w:date="2016-05-11T20:24:00Z">
        <w:r w:rsidRPr="000F2568">
          <w:rPr>
            <w:rFonts w:eastAsia="仿宋_GB2312" w:hint="eastAsia"/>
            <w:color w:val="000000"/>
            <w:spacing w:val="-6"/>
            <w:kern w:val="0"/>
            <w:sz w:val="32"/>
            <w:szCs w:val="32"/>
            <w:rPrChange w:id="531" w:author="王颖" w:date="2016-05-17T10:36:00Z">
              <w:rPr>
                <w:rFonts w:eastAsia="仿宋_GB2312" w:hint="eastAsia"/>
                <w:color w:val="000000"/>
                <w:kern w:val="0"/>
                <w:sz w:val="32"/>
                <w:szCs w:val="32"/>
              </w:rPr>
            </w:rPrChange>
          </w:rPr>
          <w:t>全区各有关部门高度重视网格化环境监管工作，将此项工作纳入本部门年度重点工作。推进环境监管网格化管理体系建设，研究制定相关配套政策措施，协调解决在推进过程中出现的问题。</w:t>
        </w:r>
      </w:ins>
    </w:p>
    <w:p w:rsidR="00A40365" w:rsidRDefault="00A40365" w:rsidP="00A40365">
      <w:pPr>
        <w:spacing w:line="520" w:lineRule="exact"/>
        <w:ind w:firstLineChars="200" w:firstLine="640"/>
        <w:rPr>
          <w:ins w:id="532" w:author="孟经纬" w:date="2016-05-11T20:24:00Z"/>
          <w:rFonts w:eastAsia="楷体_GB2312"/>
          <w:sz w:val="32"/>
          <w:szCs w:val="32"/>
        </w:rPr>
      </w:pPr>
      <w:ins w:id="533" w:author="孟经纬" w:date="2016-05-11T20:24:00Z">
        <w:r>
          <w:rPr>
            <w:rFonts w:eastAsia="楷体_GB2312" w:hint="eastAsia"/>
            <w:sz w:val="32"/>
            <w:szCs w:val="32"/>
          </w:rPr>
          <w:t>（二）落实经费保障</w:t>
        </w:r>
      </w:ins>
    </w:p>
    <w:p w:rsidR="00A40365" w:rsidRDefault="00A40365" w:rsidP="007740F7">
      <w:pPr>
        <w:spacing w:line="560" w:lineRule="exact"/>
        <w:ind w:firstLineChars="200" w:firstLine="640"/>
        <w:rPr>
          <w:ins w:id="534" w:author="孟经纬" w:date="2016-05-11T20:25:00Z"/>
          <w:rFonts w:ascii="仿宋_GB2312" w:eastAsia="仿宋_GB2312" w:hint="eastAsia"/>
          <w:color w:val="000000"/>
          <w:sz w:val="32"/>
          <w:szCs w:val="32"/>
        </w:rPr>
        <w:pPrChange w:id="535" w:author="孟经纬" w:date="2016-05-11T20:31:00Z">
          <w:pPr>
            <w:spacing w:line="560" w:lineRule="exact"/>
          </w:pPr>
        </w:pPrChange>
      </w:pPr>
      <w:ins w:id="536" w:author="孟经纬" w:date="2016-05-11T20:24:00Z">
        <w:r w:rsidRPr="00833F9E">
          <w:rPr>
            <w:rFonts w:ascii="仿宋_GB2312" w:eastAsia="仿宋_GB2312" w:hint="eastAsia"/>
            <w:color w:val="000000"/>
            <w:sz w:val="32"/>
            <w:szCs w:val="32"/>
          </w:rPr>
          <w:t>根据监管需要加强基层环保力量建设，提高监管能力，每年将网格化环境监管所需的人员工资保障、检查经费等列入财政预算，保障网格化环境监管工作的正常开展；按照“工作有场所、出勤有工具、执法有器材、资料有专柜”的要求，为监督员提供基本工作保障，确保工作正常运转。</w:t>
        </w:r>
      </w:ins>
    </w:p>
    <w:p w:rsidR="00A40365" w:rsidRDefault="00A40365" w:rsidP="00A40365">
      <w:pPr>
        <w:spacing w:line="560" w:lineRule="exact"/>
        <w:ind w:firstLineChars="191" w:firstLine="611"/>
        <w:rPr>
          <w:ins w:id="537" w:author="孟经纬" w:date="2016-05-11T20:25:00Z"/>
          <w:rFonts w:eastAsia="楷体_GB2312" w:hint="eastAsia"/>
          <w:color w:val="000000"/>
          <w:sz w:val="32"/>
          <w:szCs w:val="32"/>
        </w:rPr>
        <w:pPrChange w:id="538" w:author="孟经纬" w:date="2016-05-11T20:25:00Z">
          <w:pPr>
            <w:spacing w:line="560" w:lineRule="exact"/>
          </w:pPr>
        </w:pPrChange>
      </w:pPr>
      <w:ins w:id="539" w:author="孟经纬" w:date="2016-05-11T20:24:00Z">
        <w:r>
          <w:rPr>
            <w:rFonts w:eastAsia="楷体_GB2312" w:hint="eastAsia"/>
            <w:color w:val="000000"/>
            <w:sz w:val="32"/>
            <w:szCs w:val="32"/>
          </w:rPr>
          <w:t>（三）严格监督考核</w:t>
        </w:r>
      </w:ins>
    </w:p>
    <w:p w:rsidR="005A7A93" w:rsidRPr="00A40365" w:rsidDel="00A40365" w:rsidRDefault="00A40365" w:rsidP="000F2568">
      <w:pPr>
        <w:spacing w:afterLines="150" w:line="520" w:lineRule="exact"/>
        <w:ind w:firstLineChars="191" w:firstLine="611"/>
        <w:rPr>
          <w:del w:id="540" w:author="孟经纬" w:date="2016-05-11T20:24:00Z"/>
          <w:rFonts w:ascii="仿宋_GB2312" w:eastAsia="仿宋_GB2312"/>
          <w:color w:val="000000"/>
          <w:kern w:val="0"/>
          <w:sz w:val="32"/>
          <w:szCs w:val="32"/>
          <w:rPrChange w:id="541" w:author="孟经纬" w:date="2016-05-11T20:24:00Z">
            <w:rPr>
              <w:del w:id="542" w:author="孟经纬" w:date="2016-05-11T20:24:00Z"/>
              <w:rFonts w:ascii="黑体" w:eastAsia="黑体"/>
              <w:spacing w:val="-4"/>
              <w:sz w:val="32"/>
              <w:szCs w:val="32"/>
            </w:rPr>
          </w:rPrChange>
        </w:rPr>
        <w:pPrChange w:id="543" w:author="王颖" w:date="2016-05-17T10:38:00Z">
          <w:pPr>
            <w:spacing w:line="560" w:lineRule="exact"/>
          </w:pPr>
        </w:pPrChange>
      </w:pPr>
      <w:ins w:id="544" w:author="孟经纬" w:date="2016-05-11T20:24:00Z">
        <w:r>
          <w:rPr>
            <w:rFonts w:eastAsia="仿宋_GB2312" w:hint="eastAsia"/>
            <w:color w:val="000000"/>
            <w:kern w:val="0"/>
            <w:sz w:val="32"/>
            <w:szCs w:val="32"/>
          </w:rPr>
          <w:t>积极推进网格化环境监管体系建设，适时修订网格化监管考核细则，严格落实属地对辖区内环境质量负责的要求，并将考核结果纳入年度环境保护目标责任考核体系。对网格内环保责任主</w:t>
        </w:r>
        <w:r>
          <w:rPr>
            <w:rFonts w:eastAsia="仿宋_GB2312" w:hint="eastAsia"/>
            <w:color w:val="000000"/>
            <w:kern w:val="0"/>
            <w:sz w:val="32"/>
            <w:szCs w:val="32"/>
          </w:rPr>
          <w:lastRenderedPageBreak/>
          <w:t>体不履行或者不正确履行环境监管职责的，严格</w:t>
        </w:r>
        <w:proofErr w:type="gramStart"/>
        <w:r>
          <w:rPr>
            <w:rFonts w:eastAsia="仿宋_GB2312" w:hint="eastAsia"/>
            <w:color w:val="000000"/>
            <w:kern w:val="0"/>
            <w:sz w:val="32"/>
            <w:szCs w:val="32"/>
          </w:rPr>
          <w:t>开展问</w:t>
        </w:r>
        <w:proofErr w:type="gramEnd"/>
        <w:r>
          <w:rPr>
            <w:rFonts w:eastAsia="仿宋_GB2312" w:hint="eastAsia"/>
            <w:color w:val="000000"/>
            <w:kern w:val="0"/>
            <w:sz w:val="32"/>
            <w:szCs w:val="32"/>
          </w:rPr>
          <w:t>责，对涉嫌犯罪的，移交司法机关追究刑事责任。</w:t>
        </w:r>
      </w:ins>
      <w:del w:id="545" w:author="孟经纬" w:date="2016-05-11T20:24:00Z">
        <w:r w:rsidR="00100EA2" w:rsidDel="00A40365">
          <w:rPr>
            <w:rFonts w:ascii="黑体" w:eastAsia="黑体" w:hint="eastAsia"/>
            <w:spacing w:val="-4"/>
            <w:sz w:val="32"/>
            <w:szCs w:val="32"/>
          </w:rPr>
          <w:delText>附件</w:delText>
        </w:r>
      </w:del>
    </w:p>
    <w:p w:rsidR="005A7A93" w:rsidRPr="003E525F" w:rsidDel="00A40365" w:rsidRDefault="005A7A93" w:rsidP="000F2568">
      <w:pPr>
        <w:spacing w:afterLines="150" w:line="560" w:lineRule="exact"/>
        <w:ind w:firstLineChars="191" w:firstLine="596"/>
        <w:rPr>
          <w:del w:id="546" w:author="孟经纬" w:date="2016-05-11T20:24:00Z"/>
          <w:rFonts w:eastAsia="仿宋_GB2312"/>
          <w:spacing w:val="-4"/>
          <w:sz w:val="32"/>
          <w:szCs w:val="32"/>
        </w:rPr>
        <w:pPrChange w:id="547" w:author="王颖" w:date="2016-05-17T10:38:00Z">
          <w:pPr>
            <w:spacing w:line="560" w:lineRule="exact"/>
          </w:pPr>
        </w:pPrChange>
      </w:pPr>
    </w:p>
    <w:p w:rsidR="005A7A93" w:rsidRPr="00C824FD" w:rsidDel="00A40365" w:rsidRDefault="00C824FD" w:rsidP="000F2568">
      <w:pPr>
        <w:spacing w:afterLines="150" w:line="560" w:lineRule="exact"/>
        <w:ind w:firstLineChars="191" w:firstLine="840"/>
        <w:rPr>
          <w:del w:id="548" w:author="孟经纬" w:date="2016-05-11T20:24:00Z"/>
          <w:rFonts w:eastAsia="方正小标宋简体"/>
          <w:sz w:val="44"/>
          <w:szCs w:val="44"/>
        </w:rPr>
        <w:pPrChange w:id="549" w:author="王颖" w:date="2016-05-17T10:38:00Z">
          <w:pPr>
            <w:spacing w:line="560" w:lineRule="exact"/>
          </w:pPr>
        </w:pPrChange>
      </w:pPr>
      <w:del w:id="550" w:author="孟经纬" w:date="2016-05-11T20:24:00Z">
        <w:r w:rsidRPr="00C824FD" w:rsidDel="00A40365">
          <w:rPr>
            <w:rFonts w:eastAsia="方正小标宋简体" w:hint="eastAsia"/>
            <w:sz w:val="44"/>
            <w:szCs w:val="44"/>
          </w:rPr>
          <w:delText>关于方案</w:delText>
        </w:r>
      </w:del>
    </w:p>
    <w:p w:rsidR="005A7A93" w:rsidRPr="003E525F" w:rsidDel="00A40365" w:rsidRDefault="005A7A93" w:rsidP="000F2568">
      <w:pPr>
        <w:spacing w:afterLines="150" w:line="560" w:lineRule="exact"/>
        <w:ind w:firstLineChars="191" w:firstLine="596"/>
        <w:rPr>
          <w:del w:id="551" w:author="孟经纬" w:date="2016-05-11T20:24:00Z"/>
          <w:rFonts w:eastAsia="仿宋_GB2312"/>
          <w:spacing w:val="-4"/>
          <w:sz w:val="32"/>
          <w:szCs w:val="32"/>
        </w:rPr>
        <w:pPrChange w:id="552"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53" w:author="孟经纬" w:date="2016-05-11T20:24:00Z"/>
          <w:rFonts w:eastAsia="仿宋_GB2312"/>
          <w:spacing w:val="-4"/>
          <w:sz w:val="32"/>
          <w:szCs w:val="32"/>
        </w:rPr>
        <w:pPrChange w:id="554"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55" w:author="孟经纬" w:date="2016-05-11T20:24:00Z"/>
          <w:rFonts w:eastAsia="仿宋_GB2312"/>
          <w:spacing w:val="-4"/>
          <w:sz w:val="32"/>
          <w:szCs w:val="32"/>
        </w:rPr>
        <w:pPrChange w:id="556"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57" w:author="孟经纬" w:date="2016-05-11T20:24:00Z"/>
          <w:rFonts w:eastAsia="仿宋_GB2312"/>
          <w:spacing w:val="-4"/>
          <w:sz w:val="32"/>
          <w:szCs w:val="32"/>
        </w:rPr>
        <w:pPrChange w:id="558"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59" w:author="孟经纬" w:date="2016-05-11T20:24:00Z"/>
          <w:rFonts w:eastAsia="仿宋_GB2312"/>
          <w:spacing w:val="-4"/>
          <w:sz w:val="32"/>
          <w:szCs w:val="32"/>
        </w:rPr>
        <w:pPrChange w:id="560"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61" w:author="孟经纬" w:date="2016-05-11T20:24:00Z"/>
          <w:rFonts w:eastAsia="仿宋_GB2312"/>
          <w:spacing w:val="-4"/>
          <w:sz w:val="32"/>
          <w:szCs w:val="32"/>
        </w:rPr>
        <w:pPrChange w:id="562"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63" w:author="孟经纬" w:date="2016-05-11T20:24:00Z"/>
          <w:rFonts w:eastAsia="仿宋_GB2312"/>
          <w:spacing w:val="-4"/>
          <w:sz w:val="32"/>
          <w:szCs w:val="32"/>
        </w:rPr>
        <w:pPrChange w:id="564"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65" w:author="孟经纬" w:date="2016-05-11T20:24:00Z"/>
          <w:rFonts w:eastAsia="仿宋_GB2312"/>
          <w:spacing w:val="-4"/>
          <w:sz w:val="32"/>
          <w:szCs w:val="32"/>
        </w:rPr>
        <w:pPrChange w:id="566"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67" w:author="孟经纬" w:date="2016-05-11T20:24:00Z"/>
          <w:rFonts w:eastAsia="仿宋_GB2312"/>
          <w:spacing w:val="-4"/>
          <w:sz w:val="32"/>
          <w:szCs w:val="32"/>
        </w:rPr>
        <w:pPrChange w:id="568" w:author="王颖" w:date="2016-05-17T10:38:00Z">
          <w:pPr>
            <w:spacing w:line="560" w:lineRule="exact"/>
          </w:pPr>
        </w:pPrChange>
      </w:pPr>
    </w:p>
    <w:p w:rsidR="005A7A93" w:rsidDel="00A40365" w:rsidRDefault="005A7A93" w:rsidP="000F2568">
      <w:pPr>
        <w:spacing w:afterLines="150" w:line="560" w:lineRule="exact"/>
        <w:ind w:firstLineChars="191" w:firstLine="596"/>
        <w:rPr>
          <w:del w:id="569" w:author="孟经纬" w:date="2016-05-11T20:24:00Z"/>
          <w:rFonts w:eastAsia="仿宋_GB2312"/>
          <w:spacing w:val="-4"/>
          <w:sz w:val="32"/>
          <w:szCs w:val="32"/>
        </w:rPr>
        <w:pPrChange w:id="570" w:author="王颖" w:date="2016-05-17T10:38:00Z">
          <w:pPr>
            <w:spacing w:line="560" w:lineRule="exact"/>
          </w:pPr>
        </w:pPrChange>
      </w:pPr>
    </w:p>
    <w:p w:rsidR="003E525F" w:rsidDel="00A40365" w:rsidRDefault="003E525F" w:rsidP="000F2568">
      <w:pPr>
        <w:spacing w:afterLines="150" w:line="560" w:lineRule="exact"/>
        <w:ind w:firstLineChars="191" w:firstLine="596"/>
        <w:rPr>
          <w:del w:id="571" w:author="孟经纬" w:date="2016-05-11T20:24:00Z"/>
          <w:rFonts w:eastAsia="仿宋_GB2312"/>
          <w:spacing w:val="-4"/>
          <w:sz w:val="32"/>
          <w:szCs w:val="32"/>
        </w:rPr>
        <w:pPrChange w:id="572" w:author="王颖" w:date="2016-05-17T10:38:00Z">
          <w:pPr>
            <w:spacing w:line="560" w:lineRule="exact"/>
          </w:pPr>
        </w:pPrChange>
      </w:pPr>
    </w:p>
    <w:p w:rsidR="003E525F" w:rsidRPr="003E525F" w:rsidDel="00A40365" w:rsidRDefault="003E525F" w:rsidP="000F2568">
      <w:pPr>
        <w:spacing w:afterLines="150" w:line="560" w:lineRule="exact"/>
        <w:ind w:firstLineChars="191" w:firstLine="596"/>
        <w:rPr>
          <w:del w:id="573" w:author="孟经纬" w:date="2016-05-11T20:24:00Z"/>
          <w:rFonts w:eastAsia="仿宋_GB2312"/>
          <w:spacing w:val="-4"/>
          <w:sz w:val="32"/>
          <w:szCs w:val="32"/>
        </w:rPr>
        <w:pPrChange w:id="574" w:author="王颖" w:date="2016-05-17T10:38:00Z">
          <w:pPr>
            <w:spacing w:line="560" w:lineRule="exact"/>
          </w:pPr>
        </w:pPrChange>
      </w:pPr>
    </w:p>
    <w:p w:rsidR="005A7A93" w:rsidRPr="003E525F" w:rsidDel="00A40365" w:rsidRDefault="005A7A93" w:rsidP="000F2568">
      <w:pPr>
        <w:spacing w:afterLines="150" w:line="560" w:lineRule="exact"/>
        <w:ind w:firstLineChars="191" w:firstLine="596"/>
        <w:rPr>
          <w:del w:id="575" w:author="孟经纬" w:date="2016-05-11T20:24:00Z"/>
          <w:rFonts w:eastAsia="仿宋_GB2312"/>
          <w:spacing w:val="-4"/>
          <w:sz w:val="32"/>
          <w:szCs w:val="32"/>
        </w:rPr>
        <w:pPrChange w:id="576" w:author="王颖" w:date="2016-05-17T10:38:00Z">
          <w:pPr>
            <w:spacing w:line="560" w:lineRule="exact"/>
          </w:pPr>
        </w:pPrChange>
      </w:pPr>
    </w:p>
    <w:p w:rsidR="005A7A93" w:rsidRPr="003E525F" w:rsidRDefault="005A7A93" w:rsidP="000F2568">
      <w:pPr>
        <w:spacing w:afterLines="150" w:line="560" w:lineRule="exact"/>
        <w:ind w:firstLineChars="191" w:firstLine="596"/>
        <w:rPr>
          <w:rFonts w:eastAsia="仿宋_GB2312"/>
          <w:spacing w:val="-4"/>
          <w:sz w:val="32"/>
          <w:szCs w:val="32"/>
        </w:rPr>
        <w:pPrChange w:id="577" w:author="王颖" w:date="2016-05-17T10:38:00Z">
          <w:pPr>
            <w:spacing w:line="560" w:lineRule="exact"/>
          </w:pPr>
        </w:pPrChange>
      </w:pPr>
    </w:p>
    <w:p w:rsidR="003E525F" w:rsidRPr="003E525F" w:rsidDel="000F2568" w:rsidRDefault="003E525F" w:rsidP="000F2568">
      <w:pPr>
        <w:pBdr>
          <w:top w:val="single" w:sz="4" w:space="1" w:color="auto"/>
          <w:bottom w:val="single" w:sz="4" w:space="1" w:color="auto"/>
        </w:pBdr>
        <w:spacing w:line="540" w:lineRule="exact"/>
        <w:ind w:left="393" w:firstLineChars="200" w:firstLine="624"/>
        <w:rPr>
          <w:del w:id="578" w:author="王颖" w:date="2016-05-17T10:37:00Z"/>
          <w:rFonts w:eastAsia="仿宋_GB2312"/>
          <w:spacing w:val="-4"/>
          <w:sz w:val="32"/>
          <w:szCs w:val="32"/>
        </w:rPr>
        <w:pPrChange w:id="579" w:author="王颖" w:date="2016-05-17T10:38:00Z">
          <w:pPr>
            <w:pBdr>
              <w:bottom w:val="single" w:sz="4" w:space="1" w:color="auto"/>
            </w:pBdr>
            <w:spacing w:line="590" w:lineRule="exact"/>
            <w:ind w:firstLineChars="200" w:firstLine="624"/>
          </w:pPr>
        </w:pPrChange>
      </w:pPr>
    </w:p>
    <w:p w:rsidR="000F2568" w:rsidRDefault="001C26BD" w:rsidP="000F2568">
      <w:pPr>
        <w:pStyle w:val="a8"/>
        <w:pBdr>
          <w:top w:val="single" w:sz="4" w:space="1" w:color="auto"/>
        </w:pBdr>
        <w:spacing w:line="540" w:lineRule="exact"/>
        <w:ind w:left="1069" w:hangingChars="393" w:hanging="1069"/>
        <w:rPr>
          <w:ins w:id="580" w:author="王颖" w:date="2016-05-17T10:37:00Z"/>
          <w:rFonts w:hint="eastAsia"/>
          <w:spacing w:val="-4"/>
          <w:szCs w:val="28"/>
        </w:rPr>
        <w:pPrChange w:id="581" w:author="王颖" w:date="2016-05-17T10:38:00Z">
          <w:pPr>
            <w:pStyle w:val="a8"/>
            <w:spacing w:line="590" w:lineRule="exact"/>
            <w:ind w:left="1069" w:right="341" w:hangingChars="393" w:hanging="1069"/>
          </w:pPr>
        </w:pPrChange>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w:t>
      </w:r>
    </w:p>
    <w:p w:rsidR="001C26BD" w:rsidRPr="00FD6AF1" w:rsidRDefault="001C26BD" w:rsidP="000F2568">
      <w:pPr>
        <w:pStyle w:val="a8"/>
        <w:spacing w:line="540" w:lineRule="exact"/>
        <w:ind w:leftChars="510" w:left="1071" w:firstLine="0"/>
        <w:rPr>
          <w:spacing w:val="-4"/>
          <w:szCs w:val="28"/>
        </w:rPr>
        <w:pPrChange w:id="582" w:author="王颖" w:date="2016-05-17T10:38:00Z">
          <w:pPr>
            <w:pStyle w:val="a8"/>
            <w:spacing w:line="590" w:lineRule="exact"/>
            <w:ind w:left="1069" w:right="341" w:hangingChars="393" w:hanging="1069"/>
          </w:pPr>
        </w:pPrChange>
      </w:pPr>
      <w:r w:rsidRPr="00FD6AF1">
        <w:rPr>
          <w:spacing w:val="-4"/>
          <w:szCs w:val="28"/>
        </w:rPr>
        <w:t>区检察院，</w:t>
      </w:r>
      <w:r w:rsidR="00485E61" w:rsidRPr="00FD6AF1">
        <w:rPr>
          <w:rFonts w:hint="eastAsia"/>
          <w:spacing w:val="-4"/>
          <w:szCs w:val="28"/>
        </w:rPr>
        <w:t>区武装部，各人民团体</w:t>
      </w:r>
      <w:r w:rsidRPr="00FD6AF1">
        <w:rPr>
          <w:spacing w:val="-4"/>
          <w:szCs w:val="28"/>
        </w:rPr>
        <w:t>。</w:t>
      </w:r>
    </w:p>
    <w:p w:rsidR="008C78EE" w:rsidRPr="00FD6AF1" w:rsidRDefault="001C26BD" w:rsidP="000F2568">
      <w:pPr>
        <w:pBdr>
          <w:top w:val="single" w:sz="4" w:space="1" w:color="auto"/>
          <w:bottom w:val="single" w:sz="4" w:space="1" w:color="auto"/>
        </w:pBdr>
        <w:spacing w:line="540" w:lineRule="exact"/>
        <w:ind w:firstLineChars="100" w:firstLine="272"/>
        <w:rPr>
          <w:spacing w:val="-4"/>
          <w:sz w:val="28"/>
          <w:szCs w:val="28"/>
        </w:rPr>
        <w:pPrChange w:id="583" w:author="王颖" w:date="2016-05-17T10:38:00Z">
          <w:pPr>
            <w:pBdr>
              <w:top w:val="single" w:sz="4" w:space="1" w:color="auto"/>
              <w:bottom w:val="single" w:sz="4" w:space="1" w:color="auto"/>
            </w:pBdr>
            <w:spacing w:line="590" w:lineRule="exact"/>
            <w:ind w:firstLineChars="100" w:firstLine="272"/>
          </w:pPr>
        </w:pPrChange>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ins w:id="584" w:author="王颖" w:date="2016-05-17T10:38:00Z">
        <w:r w:rsidR="000F2568">
          <w:rPr>
            <w:rFonts w:eastAsia="仿宋_GB2312" w:hint="eastAsia"/>
            <w:spacing w:val="-4"/>
            <w:sz w:val="28"/>
            <w:szCs w:val="28"/>
          </w:rPr>
          <w:t xml:space="preserve">        </w:t>
        </w:r>
      </w:ins>
      <w:r w:rsidRPr="00FD6AF1">
        <w:rPr>
          <w:rFonts w:eastAsia="仿宋_GB2312"/>
          <w:spacing w:val="-4"/>
          <w:sz w:val="28"/>
          <w:szCs w:val="28"/>
        </w:rPr>
        <w:t xml:space="preserve">  </w:t>
      </w:r>
      <w:del w:id="585" w:author="王颖" w:date="2016-05-17T10:38:00Z">
        <w:r w:rsidRPr="00FD6AF1" w:rsidDel="000F2568">
          <w:rPr>
            <w:rFonts w:eastAsia="仿宋_GB2312"/>
            <w:spacing w:val="-4"/>
            <w:sz w:val="28"/>
            <w:szCs w:val="28"/>
          </w:rPr>
          <w:delText>20</w:delText>
        </w:r>
        <w:r w:rsidR="005A7A93" w:rsidRPr="00FD6AF1" w:rsidDel="000F2568">
          <w:rPr>
            <w:rFonts w:eastAsia="仿宋_GB2312" w:hint="eastAsia"/>
            <w:spacing w:val="-4"/>
            <w:sz w:val="28"/>
            <w:szCs w:val="28"/>
          </w:rPr>
          <w:delText xml:space="preserve"> </w:delText>
        </w:r>
        <w:r w:rsidRPr="00FD6AF1" w:rsidDel="000F2568">
          <w:rPr>
            <w:rFonts w:eastAsia="仿宋_GB2312"/>
            <w:spacing w:val="-4"/>
            <w:sz w:val="28"/>
            <w:szCs w:val="28"/>
          </w:rPr>
          <w:delText xml:space="preserve"> </w:delText>
        </w:r>
      </w:del>
      <w:ins w:id="586" w:author="王颖" w:date="2016-05-17T10:38:00Z">
        <w:r w:rsidR="000F2568" w:rsidRPr="00FD6AF1">
          <w:rPr>
            <w:rFonts w:eastAsia="仿宋_GB2312"/>
            <w:spacing w:val="-4"/>
            <w:sz w:val="28"/>
            <w:szCs w:val="28"/>
          </w:rPr>
          <w:t>20</w:t>
        </w:r>
        <w:r w:rsidR="000F2568">
          <w:rPr>
            <w:rFonts w:eastAsia="仿宋_GB2312" w:hint="eastAsia"/>
            <w:spacing w:val="-4"/>
            <w:sz w:val="28"/>
            <w:szCs w:val="28"/>
          </w:rPr>
          <w:t>16</w:t>
        </w:r>
      </w:ins>
      <w:r w:rsidRPr="00FD6AF1">
        <w:rPr>
          <w:rFonts w:eastAsia="仿宋_GB2312"/>
          <w:spacing w:val="-4"/>
          <w:sz w:val="28"/>
          <w:szCs w:val="28"/>
        </w:rPr>
        <w:t>年</w:t>
      </w:r>
      <w:del w:id="587" w:author="王颖" w:date="2016-05-17T10:38:00Z">
        <w:r w:rsidRPr="00FD6AF1" w:rsidDel="000F2568">
          <w:rPr>
            <w:rFonts w:eastAsia="仿宋_GB2312"/>
            <w:spacing w:val="-4"/>
            <w:sz w:val="28"/>
            <w:szCs w:val="28"/>
          </w:rPr>
          <w:delText xml:space="preserve"> </w:delText>
        </w:r>
      </w:del>
      <w:ins w:id="588" w:author="王颖" w:date="2016-05-17T10:38:00Z">
        <w:r w:rsidR="000F2568">
          <w:rPr>
            <w:rFonts w:eastAsia="仿宋_GB2312" w:hint="eastAsia"/>
            <w:spacing w:val="-4"/>
            <w:sz w:val="28"/>
            <w:szCs w:val="28"/>
          </w:rPr>
          <w:t>5</w:t>
        </w:r>
      </w:ins>
      <w:r w:rsidRPr="00FD6AF1">
        <w:rPr>
          <w:rFonts w:eastAsia="仿宋_GB2312"/>
          <w:spacing w:val="-4"/>
          <w:sz w:val="28"/>
          <w:szCs w:val="28"/>
        </w:rPr>
        <w:t>月</w:t>
      </w:r>
      <w:del w:id="589" w:author="王颖" w:date="2016-05-17T10:38:00Z">
        <w:r w:rsidRPr="00FD6AF1" w:rsidDel="000F2568">
          <w:rPr>
            <w:rFonts w:eastAsia="仿宋_GB2312" w:hint="eastAsia"/>
            <w:spacing w:val="-4"/>
            <w:sz w:val="28"/>
            <w:szCs w:val="28"/>
          </w:rPr>
          <w:delText xml:space="preserve"> </w:delText>
        </w:r>
      </w:del>
      <w:ins w:id="590" w:author="王颖" w:date="2016-05-18T18:10:00Z">
        <w:r w:rsidR="000A6C87">
          <w:rPr>
            <w:rFonts w:eastAsia="仿宋_GB2312" w:hint="eastAsia"/>
            <w:spacing w:val="-4"/>
            <w:sz w:val="28"/>
            <w:szCs w:val="28"/>
          </w:rPr>
          <w:t>18</w:t>
        </w:r>
      </w:ins>
      <w:r w:rsidRPr="00FD6AF1">
        <w:rPr>
          <w:rFonts w:eastAsia="仿宋_GB2312"/>
          <w:spacing w:val="-4"/>
          <w:sz w:val="28"/>
          <w:szCs w:val="28"/>
        </w:rPr>
        <w:t>日印发</w:t>
      </w:r>
    </w:p>
    <w:sectPr w:rsidR="008C78EE" w:rsidRPr="00FD6AF1" w:rsidSect="00237B51">
      <w:headerReference w:type="default" r:id="rId7"/>
      <w:footerReference w:type="even" r:id="rId8"/>
      <w:footerReference w:type="default" r:id="rId9"/>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C6B" w:rsidRDefault="00084C6B">
      <w:r>
        <w:separator/>
      </w:r>
    </w:p>
  </w:endnote>
  <w:endnote w:type="continuationSeparator" w:id="1">
    <w:p w:rsidR="00084C6B" w:rsidRDefault="00084C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02" w:rsidRDefault="0052724E"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52724E">
      <w:rPr>
        <w:rStyle w:val="a6"/>
        <w:rFonts w:ascii="宋体"/>
        <w:kern w:val="0"/>
        <w:sz w:val="28"/>
      </w:rPr>
      <w:fldChar w:fldCharType="begin"/>
    </w:r>
    <w:r w:rsidR="00466B33">
      <w:rPr>
        <w:rStyle w:val="a6"/>
        <w:rFonts w:ascii="宋体"/>
        <w:kern w:val="0"/>
        <w:sz w:val="28"/>
      </w:rPr>
      <w:instrText xml:space="preserve"> PAGE </w:instrText>
    </w:r>
    <w:r w:rsidR="0052724E">
      <w:rPr>
        <w:rStyle w:val="a6"/>
        <w:rFonts w:ascii="宋体"/>
        <w:kern w:val="0"/>
        <w:sz w:val="28"/>
      </w:rPr>
      <w:fldChar w:fldCharType="separate"/>
    </w:r>
    <w:r w:rsidR="00F114D6">
      <w:rPr>
        <w:rStyle w:val="a6"/>
        <w:rFonts w:ascii="宋体"/>
        <w:noProof/>
        <w:kern w:val="0"/>
        <w:sz w:val="28"/>
      </w:rPr>
      <w:t>1</w:t>
    </w:r>
    <w:r w:rsidR="0052724E">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C6B" w:rsidRDefault="00084C6B">
      <w:r>
        <w:separator/>
      </w:r>
    </w:p>
  </w:footnote>
  <w:footnote w:type="continuationSeparator" w:id="1">
    <w:p w:rsidR="00084C6B" w:rsidRDefault="00084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A" w:rsidRDefault="00BE6B7A" w:rsidP="00655C8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2596"/>
    <w:multiLevelType w:val="hybridMultilevel"/>
    <w:tmpl w:val="BBAC27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revisionView w:markup="0"/>
  <w:trackRevisions/>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F6B"/>
    <w:rsid w:val="000331F6"/>
    <w:rsid w:val="00034B32"/>
    <w:rsid w:val="00045B01"/>
    <w:rsid w:val="000575DB"/>
    <w:rsid w:val="00080EBC"/>
    <w:rsid w:val="00084C6B"/>
    <w:rsid w:val="00085F3E"/>
    <w:rsid w:val="000A6C87"/>
    <w:rsid w:val="000D1893"/>
    <w:rsid w:val="000F2568"/>
    <w:rsid w:val="00100EA2"/>
    <w:rsid w:val="00133F54"/>
    <w:rsid w:val="00135C14"/>
    <w:rsid w:val="0013692C"/>
    <w:rsid w:val="0015005E"/>
    <w:rsid w:val="00180A14"/>
    <w:rsid w:val="001926C5"/>
    <w:rsid w:val="0019509A"/>
    <w:rsid w:val="001A3B83"/>
    <w:rsid w:val="001C26BD"/>
    <w:rsid w:val="001E18B3"/>
    <w:rsid w:val="001F628E"/>
    <w:rsid w:val="001F7B7B"/>
    <w:rsid w:val="0020010B"/>
    <w:rsid w:val="00237B51"/>
    <w:rsid w:val="00242D24"/>
    <w:rsid w:val="00272C9B"/>
    <w:rsid w:val="002864C4"/>
    <w:rsid w:val="002D2557"/>
    <w:rsid w:val="002D5CDE"/>
    <w:rsid w:val="002E26B1"/>
    <w:rsid w:val="002E5322"/>
    <w:rsid w:val="002E546D"/>
    <w:rsid w:val="002E7B6E"/>
    <w:rsid w:val="00312823"/>
    <w:rsid w:val="00323902"/>
    <w:rsid w:val="00331EE1"/>
    <w:rsid w:val="0034438F"/>
    <w:rsid w:val="00346CB3"/>
    <w:rsid w:val="00376EB2"/>
    <w:rsid w:val="003A3BA6"/>
    <w:rsid w:val="003B0963"/>
    <w:rsid w:val="003D6D7B"/>
    <w:rsid w:val="003D7DA5"/>
    <w:rsid w:val="003E525F"/>
    <w:rsid w:val="0041661C"/>
    <w:rsid w:val="004338AA"/>
    <w:rsid w:val="0046075D"/>
    <w:rsid w:val="00462D71"/>
    <w:rsid w:val="00466B33"/>
    <w:rsid w:val="0047027D"/>
    <w:rsid w:val="00473FF7"/>
    <w:rsid w:val="00482D5C"/>
    <w:rsid w:val="00485E61"/>
    <w:rsid w:val="00497297"/>
    <w:rsid w:val="004E4594"/>
    <w:rsid w:val="004F05E7"/>
    <w:rsid w:val="0050141B"/>
    <w:rsid w:val="00516F61"/>
    <w:rsid w:val="0052724E"/>
    <w:rsid w:val="00580F3B"/>
    <w:rsid w:val="005A7A93"/>
    <w:rsid w:val="00615493"/>
    <w:rsid w:val="00633B1E"/>
    <w:rsid w:val="0064357E"/>
    <w:rsid w:val="00653ED1"/>
    <w:rsid w:val="00655C82"/>
    <w:rsid w:val="00676B7E"/>
    <w:rsid w:val="00677A25"/>
    <w:rsid w:val="00681623"/>
    <w:rsid w:val="006878AF"/>
    <w:rsid w:val="00693F78"/>
    <w:rsid w:val="006A7D32"/>
    <w:rsid w:val="006D4507"/>
    <w:rsid w:val="006D4D8C"/>
    <w:rsid w:val="006E7ED1"/>
    <w:rsid w:val="006F02DB"/>
    <w:rsid w:val="006F3894"/>
    <w:rsid w:val="007070FC"/>
    <w:rsid w:val="00715E93"/>
    <w:rsid w:val="00723737"/>
    <w:rsid w:val="007517F5"/>
    <w:rsid w:val="0075237E"/>
    <w:rsid w:val="007740F7"/>
    <w:rsid w:val="007D2C72"/>
    <w:rsid w:val="007E2FD9"/>
    <w:rsid w:val="007F778D"/>
    <w:rsid w:val="007F7EBA"/>
    <w:rsid w:val="00804D08"/>
    <w:rsid w:val="0082771B"/>
    <w:rsid w:val="00836A94"/>
    <w:rsid w:val="00875774"/>
    <w:rsid w:val="008848C3"/>
    <w:rsid w:val="00886A61"/>
    <w:rsid w:val="008B26C0"/>
    <w:rsid w:val="008C78EE"/>
    <w:rsid w:val="008D6FBC"/>
    <w:rsid w:val="008E6C02"/>
    <w:rsid w:val="00906AC7"/>
    <w:rsid w:val="009156E4"/>
    <w:rsid w:val="00920694"/>
    <w:rsid w:val="0092099A"/>
    <w:rsid w:val="00934F6B"/>
    <w:rsid w:val="00954499"/>
    <w:rsid w:val="00987800"/>
    <w:rsid w:val="009A7962"/>
    <w:rsid w:val="00A37DD6"/>
    <w:rsid w:val="00A40365"/>
    <w:rsid w:val="00A7200B"/>
    <w:rsid w:val="00A86E46"/>
    <w:rsid w:val="00AF25EE"/>
    <w:rsid w:val="00B05167"/>
    <w:rsid w:val="00B05E27"/>
    <w:rsid w:val="00B35CEB"/>
    <w:rsid w:val="00B6285E"/>
    <w:rsid w:val="00B84A53"/>
    <w:rsid w:val="00BA6E56"/>
    <w:rsid w:val="00BC003F"/>
    <w:rsid w:val="00BD0FC0"/>
    <w:rsid w:val="00BE6B7A"/>
    <w:rsid w:val="00C22716"/>
    <w:rsid w:val="00C2325F"/>
    <w:rsid w:val="00C245EB"/>
    <w:rsid w:val="00C250F2"/>
    <w:rsid w:val="00C364BA"/>
    <w:rsid w:val="00C43DE1"/>
    <w:rsid w:val="00C50479"/>
    <w:rsid w:val="00C610B8"/>
    <w:rsid w:val="00C74E0B"/>
    <w:rsid w:val="00C77F25"/>
    <w:rsid w:val="00C80DAE"/>
    <w:rsid w:val="00C824FD"/>
    <w:rsid w:val="00C83E99"/>
    <w:rsid w:val="00CF3087"/>
    <w:rsid w:val="00D40805"/>
    <w:rsid w:val="00D70BBF"/>
    <w:rsid w:val="00D856B9"/>
    <w:rsid w:val="00DA6FEC"/>
    <w:rsid w:val="00DB1AE6"/>
    <w:rsid w:val="00DB1E06"/>
    <w:rsid w:val="00DB34F2"/>
    <w:rsid w:val="00DC6121"/>
    <w:rsid w:val="00E03A9F"/>
    <w:rsid w:val="00E04498"/>
    <w:rsid w:val="00E04F30"/>
    <w:rsid w:val="00E05DE0"/>
    <w:rsid w:val="00E26D7E"/>
    <w:rsid w:val="00E4555A"/>
    <w:rsid w:val="00E46C46"/>
    <w:rsid w:val="00E578FB"/>
    <w:rsid w:val="00E64BE0"/>
    <w:rsid w:val="00E931D7"/>
    <w:rsid w:val="00EF1CDF"/>
    <w:rsid w:val="00F020FF"/>
    <w:rsid w:val="00F114D6"/>
    <w:rsid w:val="00F223F1"/>
    <w:rsid w:val="00F46544"/>
    <w:rsid w:val="00F6031E"/>
    <w:rsid w:val="00F8107D"/>
    <w:rsid w:val="00F843B9"/>
    <w:rsid w:val="00F85462"/>
    <w:rsid w:val="00F95FAE"/>
    <w:rsid w:val="00FD6AF1"/>
    <w:rsid w:val="00FF2C85"/>
    <w:rsid w:val="00FF3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paragraph" w:styleId="1">
    <w:name w:val="heading 1"/>
    <w:basedOn w:val="a"/>
    <w:next w:val="a"/>
    <w:link w:val="1Char"/>
    <w:qFormat/>
    <w:rsid w:val="00A40365"/>
    <w:pPr>
      <w:keepNext/>
      <w:keepLines/>
      <w:spacing w:before="340" w:after="330" w:line="578" w:lineRule="auto"/>
      <w:outlineLvl w:val="0"/>
    </w:pPr>
    <w:rPr>
      <w:rFonts w:eastAsia="仿宋_GB2312"/>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 w:type="character" w:customStyle="1" w:styleId="1Char">
    <w:name w:val="标题 1 Char"/>
    <w:link w:val="1"/>
    <w:rsid w:val="00A40365"/>
    <w:rPr>
      <w:rFonts w:eastAsia="仿宋_GB2312"/>
      <w:b/>
      <w:bCs/>
      <w:kern w:val="44"/>
      <w:sz w:val="44"/>
      <w:szCs w:val="44"/>
      <w:lang/>
    </w:rPr>
  </w:style>
  <w:style w:type="character" w:styleId="a9">
    <w:name w:val="Emphasis"/>
    <w:qFormat/>
    <w:rsid w:val="00A40365"/>
    <w:rPr>
      <w:i/>
      <w:iC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2708</Words>
  <Characters>237</Characters>
  <Application>Microsoft Office Word</Application>
  <DocSecurity>0</DocSecurity>
  <Lines>1</Lines>
  <Paragraphs>5</Paragraphs>
  <ScaleCrop>false</ScaleCrop>
  <Company>msk</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王颖</cp:lastModifiedBy>
  <cp:revision>3</cp:revision>
  <cp:lastPrinted>2014-11-27T03:46:00Z</cp:lastPrinted>
  <dcterms:created xsi:type="dcterms:W3CDTF">2016-05-23T02:06:00Z</dcterms:created>
  <dcterms:modified xsi:type="dcterms:W3CDTF">2016-05-23T02:35:00Z</dcterms:modified>
</cp:coreProperties>
</file>