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670FF4" w:rsidP="00B84A53">
      <w:pPr>
        <w:spacing w:line="1780" w:lineRule="exact"/>
        <w:rPr>
          <w:sz w:val="80"/>
        </w:rPr>
      </w:pPr>
      <w:r>
        <w:rPr>
          <w:noProof/>
          <w:sz w:val="80"/>
        </w:rPr>
        <w:pict>
          <v:group id="_x0000_s1033" style="position:absolute;left:0;text-align:left;margin-left:-4.55pt;margin-top:-7.2pt;width:450.95pt;height:254.15pt;z-index:251644416" coordorigin="1497,1784" coordsize="9019,5083">
            <v:line id="_x0000_s1030" style="position:absolute" from="1588,6867" to="10414,6867" strokecolor="red" strokeweight="2pt"/>
            <v:shapetype id="_x0000_t202" coordsize="21600,21600" o:spt="202" path="m,l,21600r21600,l21600,xe">
              <v:stroke joinstyle="miter"/>
              <v:path gradientshapeok="t" o:connecttype="rect"/>
            </v:shapetype>
            <v:shape id="_x0000_s1031" type="#_x0000_t202" style="position:absolute;left:1497;top:1784;width:9019;height:3888;mso-height-percent:200;mso-height-percent:200;mso-width-relative:margin;mso-height-relative:margin" stroked="f">
              <v:textbox style="mso-fit-shape-to-text:t">
                <w:txbxContent>
                  <w:p w:rsidR="00DB34F2" w:rsidRDefault="00DB34F2" w:rsidP="00DB34F2">
                    <w:pPr>
                      <w:jc w:val="center"/>
                      <w:rPr>
                        <w:rFonts w:ascii="方正小标宋简体" w:eastAsia="方正小标宋简体"/>
                        <w:bCs/>
                        <w:color w:val="FF0000"/>
                        <w:spacing w:val="-6"/>
                        <w:w w:val="68"/>
                        <w:sz w:val="108"/>
                        <w:szCs w:val="108"/>
                      </w:rPr>
                    </w:pPr>
                  </w:p>
                  <w:p w:rsidR="00DB34F2" w:rsidRPr="00DB34F2" w:rsidRDefault="00DB34F2" w:rsidP="00DB34F2">
                    <w:pPr>
                      <w:jc w:val="center"/>
                    </w:pPr>
                    <w:r w:rsidRPr="00B35CEB">
                      <w:rPr>
                        <w:rFonts w:ascii="方正小标宋简体" w:eastAsia="方正小标宋简体" w:hint="eastAsia"/>
                        <w:bCs/>
                        <w:color w:val="FF0000"/>
                        <w:spacing w:val="-6"/>
                        <w:w w:val="68"/>
                        <w:sz w:val="108"/>
                        <w:szCs w:val="108"/>
                      </w:rPr>
                      <w:t>北京市东城区人民政府文件</w:t>
                    </w:r>
                  </w:p>
                </w:txbxContent>
              </v:textbox>
            </v:shape>
          </v:group>
        </w:pict>
      </w:r>
    </w:p>
    <w:p w:rsidR="004E4594" w:rsidRPr="00B35CEB" w:rsidRDefault="00B35CEB" w:rsidP="004E4594">
      <w:pPr>
        <w:jc w:val="center"/>
        <w:rPr>
          <w:rFonts w:ascii="方正小标宋简体" w:eastAsia="方正小标宋简体"/>
          <w:bCs/>
          <w:color w:val="FF0000"/>
          <w:spacing w:val="-6"/>
          <w:w w:val="68"/>
          <w:sz w:val="108"/>
          <w:szCs w:val="108"/>
        </w:rPr>
      </w:pPr>
      <w:r w:rsidRPr="00B35CEB">
        <w:rPr>
          <w:rFonts w:ascii="方正小标宋简体" w:eastAsia="方正小标宋简体" w:hint="eastAsia"/>
          <w:bCs/>
          <w:color w:val="FF0000"/>
          <w:spacing w:val="-6"/>
          <w:w w:val="68"/>
          <w:sz w:val="108"/>
          <w:szCs w:val="108"/>
        </w:rPr>
        <w:t>北京市东城区人民政府</w:t>
      </w:r>
      <w:r w:rsidR="00F95FAE" w:rsidRPr="00B35CEB">
        <w:rPr>
          <w:rFonts w:ascii="方正小标宋简体" w:eastAsia="方正小标宋简体" w:hint="eastAsia"/>
          <w:bCs/>
          <w:color w:val="FF0000"/>
          <w:spacing w:val="-6"/>
          <w:w w:val="68"/>
          <w:sz w:val="108"/>
          <w:szCs w:val="108"/>
        </w:rPr>
        <w:t>文件</w:t>
      </w:r>
    </w:p>
    <w:p w:rsidR="008C78EE" w:rsidRDefault="008C78EE" w:rsidP="0020010B">
      <w:pPr>
        <w:spacing w:line="580" w:lineRule="exact"/>
        <w:rPr>
          <w:rFonts w:ascii="仿宋_GB2312" w:eastAsia="仿宋_GB2312"/>
          <w:sz w:val="32"/>
          <w:szCs w:val="32"/>
        </w:rPr>
      </w:pPr>
    </w:p>
    <w:p w:rsidR="008C78EE" w:rsidRPr="0050141B" w:rsidRDefault="008C78EE" w:rsidP="00FF7E6B">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F95FAE">
        <w:rPr>
          <w:rFonts w:eastAsia="仿宋_GB2312" w:hint="eastAsia"/>
          <w:sz w:val="32"/>
          <w:szCs w:val="32"/>
        </w:rPr>
        <w:t>发</w:t>
      </w:r>
      <w:r w:rsidRPr="002D5CDE">
        <w:rPr>
          <w:rFonts w:eastAsia="仿宋_GB2312"/>
          <w:sz w:val="32"/>
          <w:szCs w:val="32"/>
        </w:rPr>
        <w:t>〔</w:t>
      </w:r>
      <w:del w:id="0" w:author="王颖" w:date="2016-06-20T15:13:00Z">
        <w:r w:rsidRPr="002D5CDE" w:rsidDel="00076C2A">
          <w:rPr>
            <w:rFonts w:eastAsia="仿宋_GB2312"/>
            <w:sz w:val="32"/>
            <w:szCs w:val="32"/>
          </w:rPr>
          <w:delText>20</w:delText>
        </w:r>
        <w:r w:rsidR="005A7A93" w:rsidDel="00076C2A">
          <w:rPr>
            <w:rFonts w:eastAsia="仿宋_GB2312" w:hint="eastAsia"/>
            <w:sz w:val="32"/>
            <w:szCs w:val="32"/>
          </w:rPr>
          <w:delText xml:space="preserve"> </w:delText>
        </w:r>
        <w:r w:rsidRPr="002D5CDE" w:rsidDel="00076C2A">
          <w:rPr>
            <w:rFonts w:eastAsia="仿宋_GB2312"/>
            <w:sz w:val="32"/>
            <w:szCs w:val="32"/>
          </w:rPr>
          <w:delText xml:space="preserve"> </w:delText>
        </w:r>
      </w:del>
      <w:ins w:id="1" w:author="王颖" w:date="2016-06-20T15:13:00Z">
        <w:r w:rsidR="00076C2A" w:rsidRPr="002D5CDE">
          <w:rPr>
            <w:rFonts w:eastAsia="仿宋_GB2312"/>
            <w:sz w:val="32"/>
            <w:szCs w:val="32"/>
          </w:rPr>
          <w:t>20</w:t>
        </w:r>
        <w:r w:rsidR="00076C2A">
          <w:rPr>
            <w:rFonts w:eastAsia="仿宋_GB2312" w:hint="eastAsia"/>
            <w:sz w:val="32"/>
            <w:szCs w:val="32"/>
          </w:rPr>
          <w:t>16</w:t>
        </w:r>
      </w:ins>
      <w:r w:rsidRPr="002D5CDE">
        <w:rPr>
          <w:rFonts w:eastAsia="仿宋_GB2312"/>
          <w:sz w:val="32"/>
          <w:szCs w:val="32"/>
        </w:rPr>
        <w:t>〕</w:t>
      </w:r>
      <w:del w:id="2" w:author="王颖" w:date="2016-07-07T10:37:00Z">
        <w:r w:rsidRPr="002D5CDE" w:rsidDel="00D07826">
          <w:rPr>
            <w:rFonts w:eastAsia="仿宋_GB2312" w:hint="eastAsia"/>
            <w:sz w:val="32"/>
            <w:szCs w:val="32"/>
          </w:rPr>
          <w:delText xml:space="preserve"> </w:delText>
        </w:r>
      </w:del>
      <w:ins w:id="3" w:author="王颖" w:date="2016-07-07T10:37:00Z">
        <w:r w:rsidR="00D07826">
          <w:rPr>
            <w:rFonts w:eastAsia="仿宋_GB2312" w:hint="eastAsia"/>
            <w:sz w:val="32"/>
            <w:szCs w:val="32"/>
          </w:rPr>
          <w:t>37</w:t>
        </w:r>
      </w:ins>
      <w:r w:rsidRPr="002D5CDE">
        <w:rPr>
          <w:rFonts w:eastAsia="仿宋_GB2312"/>
          <w:sz w:val="32"/>
          <w:szCs w:val="32"/>
        </w:rPr>
        <w:t>号</w:t>
      </w:r>
    </w:p>
    <w:p w:rsidR="00133F54" w:rsidRPr="002D5CDE" w:rsidRDefault="00133F54" w:rsidP="007F7EBA">
      <w:pPr>
        <w:spacing w:line="540" w:lineRule="exact"/>
        <w:rPr>
          <w:rFonts w:eastAsia="仿宋_GB2312"/>
          <w:sz w:val="32"/>
          <w:szCs w:val="32"/>
        </w:rPr>
      </w:pPr>
    </w:p>
    <w:p w:rsidR="00133F54" w:rsidRPr="002D5CDE" w:rsidRDefault="00133F54" w:rsidP="007F7EBA">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p>
    <w:p w:rsidR="00FF7E6B" w:rsidRDefault="008C78EE" w:rsidP="00FF7E6B">
      <w:pPr>
        <w:spacing w:line="680" w:lineRule="exact"/>
        <w:jc w:val="center"/>
        <w:rPr>
          <w:ins w:id="4" w:author="孟经纬" w:date="2016-06-17T17:29:00Z"/>
          <w:rFonts w:eastAsia="方正小标宋简体" w:hint="eastAsia"/>
          <w:sz w:val="44"/>
          <w:szCs w:val="44"/>
        </w:rPr>
      </w:pPr>
      <w:r w:rsidRPr="002D5CDE">
        <w:rPr>
          <w:rFonts w:eastAsia="方正小标宋简体"/>
          <w:sz w:val="44"/>
          <w:szCs w:val="44"/>
        </w:rPr>
        <w:t>关于</w:t>
      </w:r>
      <w:ins w:id="5" w:author="孟经纬" w:date="2016-06-17T17:29:00Z">
        <w:r w:rsidR="00FF7E6B">
          <w:rPr>
            <w:rFonts w:eastAsia="方正小标宋简体" w:hint="eastAsia"/>
            <w:sz w:val="44"/>
            <w:szCs w:val="44"/>
          </w:rPr>
          <w:t>印发东城区行政机关负责人</w:t>
        </w:r>
      </w:ins>
    </w:p>
    <w:p w:rsidR="004E4594" w:rsidRPr="002D5CDE" w:rsidRDefault="00FF7E6B" w:rsidP="00FF7E6B">
      <w:pPr>
        <w:spacing w:line="680" w:lineRule="exact"/>
        <w:jc w:val="center"/>
        <w:rPr>
          <w:rFonts w:eastAsia="方正小标宋简体"/>
          <w:sz w:val="44"/>
          <w:szCs w:val="44"/>
        </w:rPr>
      </w:pPr>
      <w:ins w:id="6" w:author="孟经纬" w:date="2016-06-17T17:29:00Z">
        <w:r>
          <w:rPr>
            <w:rFonts w:eastAsia="方正小标宋简体" w:hint="eastAsia"/>
            <w:sz w:val="44"/>
            <w:szCs w:val="44"/>
          </w:rPr>
          <w:t>出庭应诉工作规定</w:t>
        </w:r>
      </w:ins>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E04498">
      <w:pPr>
        <w:spacing w:line="590" w:lineRule="exact"/>
        <w:rPr>
          <w:rFonts w:eastAsia="仿宋_GB2312"/>
          <w:sz w:val="32"/>
          <w:szCs w:val="32"/>
        </w:rPr>
      </w:pPr>
    </w:p>
    <w:p w:rsidR="00FF7E6B" w:rsidRDefault="00FF7E6B" w:rsidP="00FF7E6B">
      <w:pPr>
        <w:spacing w:line="520" w:lineRule="exact"/>
        <w:rPr>
          <w:ins w:id="7" w:author="孟经纬" w:date="2016-06-17T17:29:00Z"/>
          <w:rFonts w:ascii="楷体_GB2312" w:eastAsia="楷体_GB2312" w:hint="eastAsia"/>
          <w:spacing w:val="-4"/>
          <w:sz w:val="32"/>
          <w:szCs w:val="32"/>
        </w:rPr>
      </w:pPr>
      <w:ins w:id="8" w:author="孟经纬" w:date="2016-06-17T17:29:00Z">
        <w:r>
          <w:rPr>
            <w:rFonts w:ascii="楷体_GB2312" w:eastAsia="楷体_GB2312" w:hint="eastAsia"/>
            <w:spacing w:val="-4"/>
            <w:sz w:val="32"/>
            <w:szCs w:val="32"/>
          </w:rPr>
          <w:t>各街道办事处，区政府各委、办、局，各区属机构：</w:t>
        </w:r>
      </w:ins>
    </w:p>
    <w:p w:rsidR="001C26BD" w:rsidRPr="003E525F" w:rsidDel="00FF7E6B" w:rsidRDefault="00FF7E6B" w:rsidP="00FF7E6B">
      <w:pPr>
        <w:spacing w:line="590" w:lineRule="exact"/>
        <w:rPr>
          <w:del w:id="9" w:author="孟经纬" w:date="2016-06-17T17:29:00Z"/>
          <w:rFonts w:eastAsia="仿宋_GB2312"/>
          <w:spacing w:val="-4"/>
          <w:sz w:val="32"/>
          <w:szCs w:val="32"/>
        </w:rPr>
      </w:pPr>
      <w:ins w:id="10" w:author="孟经纬" w:date="2016-06-17T17:29:00Z">
        <w:r>
          <w:rPr>
            <w:rFonts w:ascii="楷体_GB2312" w:eastAsia="楷体_GB2312" w:hAnsi="仿宋_GB2312" w:hint="eastAsia"/>
            <w:sz w:val="32"/>
          </w:rPr>
          <w:t>《东城区行政机关负责人出庭应诉工作规定》经</w:t>
        </w:r>
        <w:smartTag w:uri="urn:schemas-microsoft-com:office:smarttags" w:element="chsdate">
          <w:smartTagPr>
            <w:attr w:name="IsROCDate" w:val="False"/>
            <w:attr w:name="IsLunarDate" w:val="False"/>
            <w:attr w:name="Day" w:val="8"/>
            <w:attr w:name="Month" w:val="6"/>
            <w:attr w:name="Year" w:val="2016"/>
          </w:smartTagPr>
          <w:r>
            <w:rPr>
              <w:rFonts w:ascii="楷体_GB2312" w:eastAsia="楷体_GB2312" w:hAnsi="仿宋_GB2312" w:hint="eastAsia"/>
              <w:sz w:val="32"/>
            </w:rPr>
            <w:t>2016年6月8日</w:t>
          </w:r>
        </w:smartTag>
        <w:r>
          <w:rPr>
            <w:rFonts w:ascii="楷体_GB2312" w:eastAsia="楷体_GB2312" w:hAnsi="仿宋_GB2312" w:hint="eastAsia"/>
            <w:sz w:val="32"/>
          </w:rPr>
          <w:t>区政府专题会议审议通过，现印发给你们，请结合实际，认真贯彻执行。</w:t>
        </w:r>
      </w:ins>
      <w:del w:id="11" w:author="孟经纬" w:date="2016-06-17T17:29:00Z">
        <w:r w:rsidR="001C26BD" w:rsidRPr="003E525F" w:rsidDel="00FF7E6B">
          <w:rPr>
            <w:rFonts w:eastAsia="仿宋_GB2312"/>
            <w:spacing w:val="-4"/>
            <w:sz w:val="32"/>
            <w:szCs w:val="32"/>
          </w:rPr>
          <w:delText>各街道办事处，区政府各委、办、局，各区属机构：</w:delText>
        </w:r>
      </w:del>
    </w:p>
    <w:p w:rsidR="00954499" w:rsidRPr="003E525F" w:rsidDel="00FF7E6B" w:rsidRDefault="00954499" w:rsidP="005561E5">
      <w:pPr>
        <w:spacing w:line="590" w:lineRule="exact"/>
        <w:ind w:firstLineChars="200" w:firstLine="624"/>
        <w:rPr>
          <w:del w:id="12" w:author="孟经纬" w:date="2016-06-17T17:29:00Z"/>
          <w:rFonts w:eastAsia="仿宋_GB2312"/>
          <w:spacing w:val="-4"/>
          <w:sz w:val="32"/>
          <w:szCs w:val="32"/>
        </w:rPr>
      </w:pPr>
    </w:p>
    <w:p w:rsidR="002E26B1" w:rsidDel="00FF7E6B" w:rsidRDefault="002E26B1" w:rsidP="00BD5AF4">
      <w:pPr>
        <w:spacing w:line="590" w:lineRule="exact"/>
        <w:ind w:firstLineChars="200" w:firstLine="624"/>
        <w:rPr>
          <w:del w:id="13" w:author="孟经纬" w:date="2016-06-17T17:29:00Z"/>
          <w:rFonts w:eastAsia="仿宋_GB2312"/>
          <w:spacing w:val="-4"/>
          <w:sz w:val="32"/>
          <w:szCs w:val="32"/>
        </w:rPr>
      </w:pPr>
    </w:p>
    <w:p w:rsidR="001C26BD" w:rsidDel="00FF7E6B" w:rsidRDefault="00C824FD" w:rsidP="00BD5AF4">
      <w:pPr>
        <w:spacing w:line="590" w:lineRule="exact"/>
        <w:ind w:firstLineChars="200" w:firstLine="624"/>
        <w:rPr>
          <w:del w:id="14" w:author="孟经纬" w:date="2016-06-17T17:29:00Z"/>
          <w:rFonts w:eastAsia="仿宋_GB2312"/>
          <w:spacing w:val="-4"/>
          <w:sz w:val="32"/>
          <w:szCs w:val="32"/>
        </w:rPr>
      </w:pPr>
      <w:del w:id="15" w:author="孟经纬" w:date="2016-06-17T17:29:00Z">
        <w:r w:rsidDel="00FF7E6B">
          <w:rPr>
            <w:rFonts w:eastAsia="仿宋_GB2312" w:hint="eastAsia"/>
            <w:spacing w:val="-4"/>
            <w:sz w:val="32"/>
            <w:szCs w:val="32"/>
          </w:rPr>
          <w:delText>附件：</w:delText>
        </w:r>
      </w:del>
    </w:p>
    <w:p w:rsidR="00C824FD" w:rsidRPr="003E525F" w:rsidRDefault="00C824FD" w:rsidP="00BD5AF4">
      <w:pPr>
        <w:spacing w:line="590" w:lineRule="exact"/>
        <w:ind w:firstLineChars="200" w:firstLine="624"/>
        <w:rPr>
          <w:rFonts w:eastAsia="仿宋_GB2312"/>
          <w:spacing w:val="-4"/>
          <w:sz w:val="32"/>
          <w:szCs w:val="32"/>
        </w:rPr>
      </w:pPr>
    </w:p>
    <w:p w:rsidR="00FF7E6B" w:rsidRDefault="00FF7E6B" w:rsidP="00FF7E6B">
      <w:pPr>
        <w:spacing w:line="520" w:lineRule="exact"/>
        <w:ind w:rightChars="296" w:right="622" w:firstLineChars="1272" w:firstLine="3969"/>
        <w:jc w:val="right"/>
        <w:rPr>
          <w:ins w:id="16" w:author="王颖" w:date="2016-06-20T15:13:00Z"/>
          <w:rFonts w:ascii="楷体_GB2312" w:eastAsia="楷体_GB2312" w:hint="eastAsia"/>
          <w:spacing w:val="-4"/>
          <w:sz w:val="32"/>
          <w:szCs w:val="32"/>
        </w:rPr>
      </w:pPr>
    </w:p>
    <w:p w:rsidR="00076C2A" w:rsidRDefault="00076C2A" w:rsidP="00FF7E6B">
      <w:pPr>
        <w:spacing w:line="520" w:lineRule="exact"/>
        <w:ind w:rightChars="296" w:right="622" w:firstLineChars="1272" w:firstLine="3969"/>
        <w:jc w:val="right"/>
        <w:rPr>
          <w:ins w:id="17" w:author="孟经纬" w:date="2016-06-17T17:29:00Z"/>
          <w:rFonts w:ascii="楷体_GB2312" w:eastAsia="楷体_GB2312" w:hint="eastAsia"/>
          <w:spacing w:val="-4"/>
          <w:sz w:val="32"/>
          <w:szCs w:val="32"/>
        </w:rPr>
      </w:pPr>
    </w:p>
    <w:p w:rsidR="00FF7E6B" w:rsidRDefault="00FF7E6B" w:rsidP="005561E5">
      <w:pPr>
        <w:spacing w:line="520" w:lineRule="exact"/>
        <w:ind w:rightChars="296" w:right="622" w:firstLineChars="1272" w:firstLine="3969"/>
        <w:jc w:val="right"/>
        <w:rPr>
          <w:ins w:id="18" w:author="孟经纬" w:date="2016-06-17T17:29:00Z"/>
          <w:rFonts w:ascii="楷体_GB2312" w:eastAsia="楷体_GB2312" w:hint="eastAsia"/>
          <w:spacing w:val="-4"/>
          <w:sz w:val="32"/>
          <w:szCs w:val="32"/>
        </w:rPr>
      </w:pPr>
      <w:ins w:id="19" w:author="孟经纬" w:date="2016-06-17T17:29:00Z">
        <w:r>
          <w:rPr>
            <w:rFonts w:ascii="楷体_GB2312" w:eastAsia="楷体_GB2312" w:hint="eastAsia"/>
            <w:spacing w:val="-4"/>
            <w:sz w:val="32"/>
            <w:szCs w:val="32"/>
          </w:rPr>
          <w:t>北京市东城区人民政府</w:t>
        </w:r>
      </w:ins>
    </w:p>
    <w:p w:rsidR="00FF7E6B" w:rsidRDefault="00FF7E6B" w:rsidP="00FF7E6B">
      <w:pPr>
        <w:spacing w:line="520" w:lineRule="exact"/>
        <w:ind w:rightChars="498" w:right="1046"/>
        <w:jc w:val="right"/>
        <w:rPr>
          <w:ins w:id="20" w:author="孟经纬" w:date="2016-06-17T17:29:00Z"/>
          <w:rFonts w:ascii="楷体_GB2312" w:eastAsia="楷体_GB2312" w:hint="eastAsia"/>
          <w:spacing w:val="-4"/>
          <w:sz w:val="32"/>
          <w:szCs w:val="32"/>
        </w:rPr>
      </w:pPr>
      <w:ins w:id="21" w:author="孟经纬" w:date="2016-06-17T17:29:00Z">
        <w:r>
          <w:rPr>
            <w:rFonts w:ascii="楷体_GB2312" w:eastAsia="楷体_GB2312" w:hint="eastAsia"/>
            <w:spacing w:val="-4"/>
            <w:sz w:val="32"/>
            <w:szCs w:val="32"/>
          </w:rPr>
          <w:t>2016年</w:t>
        </w:r>
        <w:del w:id="22" w:author="王颖" w:date="2016-06-20T15:13:00Z">
          <w:r w:rsidDel="00076C2A">
            <w:rPr>
              <w:rFonts w:ascii="楷体_GB2312" w:eastAsia="楷体_GB2312" w:hint="eastAsia"/>
              <w:spacing w:val="-4"/>
              <w:sz w:val="32"/>
              <w:szCs w:val="32"/>
            </w:rPr>
            <w:delText xml:space="preserve"> </w:delText>
          </w:r>
        </w:del>
      </w:ins>
      <w:ins w:id="23" w:author="王颖" w:date="2016-07-07T10:37:00Z">
        <w:r w:rsidR="00D07826">
          <w:rPr>
            <w:rFonts w:ascii="楷体_GB2312" w:eastAsia="楷体_GB2312" w:hint="eastAsia"/>
            <w:spacing w:val="-4"/>
            <w:sz w:val="32"/>
            <w:szCs w:val="32"/>
          </w:rPr>
          <w:t>7</w:t>
        </w:r>
      </w:ins>
      <w:ins w:id="24" w:author="孟经纬" w:date="2016-06-17T17:29:00Z">
        <w:r>
          <w:rPr>
            <w:rFonts w:ascii="楷体_GB2312" w:eastAsia="楷体_GB2312" w:hint="eastAsia"/>
            <w:spacing w:val="-4"/>
            <w:sz w:val="32"/>
            <w:szCs w:val="32"/>
          </w:rPr>
          <w:t>月</w:t>
        </w:r>
        <w:del w:id="25" w:author="王颖" w:date="2016-07-07T10:37:00Z">
          <w:r w:rsidDel="00D07826">
            <w:rPr>
              <w:rFonts w:ascii="楷体_GB2312" w:eastAsia="楷体_GB2312" w:hint="eastAsia"/>
              <w:spacing w:val="-4"/>
              <w:sz w:val="32"/>
              <w:szCs w:val="32"/>
            </w:rPr>
            <w:delText xml:space="preserve"> </w:delText>
          </w:r>
        </w:del>
      </w:ins>
      <w:ins w:id="26" w:author="王颖" w:date="2016-07-07T10:37:00Z">
        <w:r w:rsidR="00D07826">
          <w:rPr>
            <w:rFonts w:ascii="楷体_GB2312" w:eastAsia="楷体_GB2312" w:hint="eastAsia"/>
            <w:spacing w:val="-4"/>
            <w:sz w:val="32"/>
            <w:szCs w:val="32"/>
          </w:rPr>
          <w:t>7</w:t>
        </w:r>
      </w:ins>
      <w:ins w:id="27" w:author="孟经纬" w:date="2016-06-17T17:29:00Z">
        <w:r>
          <w:rPr>
            <w:rFonts w:ascii="楷体_GB2312" w:eastAsia="楷体_GB2312" w:hint="eastAsia"/>
            <w:spacing w:val="-4"/>
            <w:sz w:val="32"/>
            <w:szCs w:val="32"/>
          </w:rPr>
          <w:t>日</w:t>
        </w:r>
      </w:ins>
    </w:p>
    <w:p w:rsidR="008C78EE" w:rsidRPr="003E525F" w:rsidDel="00FF7E6B" w:rsidRDefault="005A7A93" w:rsidP="005561E5">
      <w:pPr>
        <w:spacing w:line="590" w:lineRule="exact"/>
        <w:ind w:rightChars="296" w:right="622" w:firstLineChars="1272" w:firstLine="3969"/>
        <w:jc w:val="right"/>
        <w:rPr>
          <w:del w:id="28" w:author="孟经纬" w:date="2016-06-17T17:29:00Z"/>
          <w:rFonts w:eastAsia="仿宋_GB2312"/>
          <w:spacing w:val="-4"/>
          <w:sz w:val="32"/>
          <w:szCs w:val="32"/>
        </w:rPr>
      </w:pPr>
      <w:del w:id="29" w:author="孟经纬" w:date="2016-06-17T17:29:00Z">
        <w:r w:rsidRPr="003E525F" w:rsidDel="00FF7E6B">
          <w:rPr>
            <w:rFonts w:eastAsia="仿宋_GB2312" w:hint="eastAsia"/>
            <w:spacing w:val="-4"/>
            <w:sz w:val="32"/>
            <w:szCs w:val="32"/>
          </w:rPr>
          <w:delText>北京市东城区人民政府</w:delText>
        </w:r>
      </w:del>
    </w:p>
    <w:p w:rsidR="008C78EE" w:rsidRPr="003E525F" w:rsidDel="00FF7E6B" w:rsidRDefault="005A7A93" w:rsidP="00E04498">
      <w:pPr>
        <w:spacing w:line="590" w:lineRule="exact"/>
        <w:ind w:rightChars="633" w:right="1329"/>
        <w:jc w:val="right"/>
        <w:rPr>
          <w:del w:id="30" w:author="孟经纬" w:date="2016-06-17T17:29:00Z"/>
          <w:rFonts w:eastAsia="仿宋_GB2312"/>
          <w:spacing w:val="-4"/>
          <w:sz w:val="32"/>
          <w:szCs w:val="32"/>
        </w:rPr>
      </w:pPr>
      <w:del w:id="31" w:author="孟经纬" w:date="2016-06-17T17:29:00Z">
        <w:r w:rsidRPr="003E525F" w:rsidDel="00FF7E6B">
          <w:rPr>
            <w:rFonts w:eastAsia="仿宋_GB2312" w:hint="eastAsia"/>
            <w:spacing w:val="-4"/>
            <w:sz w:val="32"/>
            <w:szCs w:val="32"/>
          </w:rPr>
          <w:delText>20</w:delText>
        </w:r>
        <w:r w:rsidR="0050141B" w:rsidDel="00FF7E6B">
          <w:rPr>
            <w:rFonts w:eastAsia="仿宋_GB2312" w:hint="eastAsia"/>
            <w:spacing w:val="-4"/>
            <w:sz w:val="32"/>
            <w:szCs w:val="32"/>
          </w:rPr>
          <w:delText xml:space="preserve"> </w:delText>
        </w:r>
        <w:r w:rsidRPr="003E525F" w:rsidDel="00FF7E6B">
          <w:rPr>
            <w:rFonts w:eastAsia="仿宋_GB2312" w:hint="eastAsia"/>
            <w:spacing w:val="-4"/>
            <w:sz w:val="32"/>
            <w:szCs w:val="32"/>
          </w:rPr>
          <w:delText xml:space="preserve">  </w:delText>
        </w:r>
        <w:r w:rsidRPr="003E525F" w:rsidDel="00FF7E6B">
          <w:rPr>
            <w:rFonts w:eastAsia="仿宋_GB2312" w:hint="eastAsia"/>
            <w:spacing w:val="-4"/>
            <w:sz w:val="32"/>
            <w:szCs w:val="32"/>
          </w:rPr>
          <w:delText>年</w:delText>
        </w:r>
        <w:r w:rsidRPr="003E525F" w:rsidDel="00FF7E6B">
          <w:rPr>
            <w:rFonts w:eastAsia="仿宋_GB2312" w:hint="eastAsia"/>
            <w:spacing w:val="-4"/>
            <w:sz w:val="32"/>
            <w:szCs w:val="32"/>
          </w:rPr>
          <w:delText xml:space="preserve"> </w:delText>
        </w:r>
        <w:r w:rsidRPr="003E525F" w:rsidDel="00FF7E6B">
          <w:rPr>
            <w:rFonts w:eastAsia="仿宋_GB2312" w:hint="eastAsia"/>
            <w:spacing w:val="-4"/>
            <w:sz w:val="32"/>
            <w:szCs w:val="32"/>
          </w:rPr>
          <w:delText>月</w:delText>
        </w:r>
        <w:r w:rsidRPr="003E525F" w:rsidDel="00FF7E6B">
          <w:rPr>
            <w:rFonts w:eastAsia="仿宋_GB2312" w:hint="eastAsia"/>
            <w:spacing w:val="-4"/>
            <w:sz w:val="32"/>
            <w:szCs w:val="32"/>
          </w:rPr>
          <w:delText xml:space="preserve">  </w:delText>
        </w:r>
        <w:r w:rsidRPr="003E525F" w:rsidDel="00FF7E6B">
          <w:rPr>
            <w:rFonts w:eastAsia="仿宋_GB2312" w:hint="eastAsia"/>
            <w:spacing w:val="-4"/>
            <w:sz w:val="32"/>
            <w:szCs w:val="32"/>
          </w:rPr>
          <w:delText>日</w:delText>
        </w:r>
      </w:del>
    </w:p>
    <w:p w:rsidR="00FF7E6B" w:rsidRDefault="00875774" w:rsidP="00FF7E6B">
      <w:pPr>
        <w:adjustRightInd w:val="0"/>
        <w:snapToGrid w:val="0"/>
        <w:spacing w:line="560" w:lineRule="exact"/>
        <w:jc w:val="center"/>
        <w:rPr>
          <w:ins w:id="32" w:author="孟经纬" w:date="2016-06-17T17:30:00Z"/>
          <w:rFonts w:ascii="方正小标宋简体" w:eastAsia="方正小标宋简体" w:hAnsi="黑体" w:cs="黑体"/>
          <w:sz w:val="44"/>
          <w:szCs w:val="44"/>
        </w:rPr>
      </w:pPr>
      <w:r>
        <w:rPr>
          <w:rFonts w:ascii="黑体" w:eastAsia="黑体"/>
          <w:spacing w:val="-4"/>
          <w:sz w:val="32"/>
          <w:szCs w:val="32"/>
        </w:rPr>
        <w:br w:type="page"/>
      </w:r>
      <w:ins w:id="33" w:author="孟经纬" w:date="2016-06-17T17:30:00Z">
        <w:r w:rsidR="00FF7E6B">
          <w:rPr>
            <w:rFonts w:ascii="方正小标宋简体" w:eastAsia="方正小标宋简体" w:hAnsi="黑体" w:cs="黑体" w:hint="eastAsia"/>
            <w:sz w:val="44"/>
            <w:szCs w:val="44"/>
          </w:rPr>
          <w:lastRenderedPageBreak/>
          <w:t>东城区行政机关负责人</w:t>
        </w:r>
      </w:ins>
    </w:p>
    <w:p w:rsidR="00FF7E6B" w:rsidRDefault="00FF7E6B" w:rsidP="00FF7E6B">
      <w:pPr>
        <w:adjustRightInd w:val="0"/>
        <w:snapToGrid w:val="0"/>
        <w:spacing w:line="560" w:lineRule="exact"/>
        <w:jc w:val="center"/>
        <w:rPr>
          <w:ins w:id="34" w:author="孟经纬" w:date="2016-06-17T17:30:00Z"/>
          <w:rFonts w:ascii="方正小标宋简体" w:eastAsia="方正小标宋简体" w:hAnsi="仿宋_GB2312" w:cs="仿宋_GB2312"/>
          <w:sz w:val="32"/>
          <w:szCs w:val="32"/>
        </w:rPr>
      </w:pPr>
      <w:ins w:id="35" w:author="孟经纬" w:date="2016-06-17T17:30:00Z">
        <w:r>
          <w:rPr>
            <w:rFonts w:ascii="方正小标宋简体" w:eastAsia="方正小标宋简体" w:hAnsi="黑体" w:cs="黑体" w:hint="eastAsia"/>
            <w:sz w:val="44"/>
            <w:szCs w:val="44"/>
          </w:rPr>
          <w:t>出庭应诉工作规定</w:t>
        </w:r>
      </w:ins>
    </w:p>
    <w:p w:rsidR="00FF7E6B" w:rsidRDefault="00FF7E6B" w:rsidP="00FF7E6B">
      <w:pPr>
        <w:adjustRightInd w:val="0"/>
        <w:snapToGrid w:val="0"/>
        <w:spacing w:line="560" w:lineRule="exact"/>
        <w:rPr>
          <w:ins w:id="36" w:author="孟经纬" w:date="2016-06-17T17:30:00Z"/>
          <w:rFonts w:ascii="仿宋_GB2312" w:eastAsia="仿宋_GB2312" w:hAnsi="仿宋_GB2312" w:cs="仿宋_GB2312"/>
          <w:sz w:val="32"/>
          <w:szCs w:val="32"/>
        </w:rPr>
      </w:pPr>
    </w:p>
    <w:p w:rsidR="00FF7E6B" w:rsidRDefault="00FF7E6B" w:rsidP="00076C2A">
      <w:pPr>
        <w:adjustRightInd w:val="0"/>
        <w:snapToGrid w:val="0"/>
        <w:spacing w:line="560" w:lineRule="exact"/>
        <w:ind w:firstLineChars="200" w:firstLine="640"/>
        <w:rPr>
          <w:ins w:id="37" w:author="孟经纬" w:date="2016-06-17T17:30:00Z"/>
          <w:rFonts w:ascii="仿宋_GB2312" w:eastAsia="仿宋_GB2312" w:hAnsi="仿宋_GB2312" w:cs="仿宋_GB2312"/>
          <w:sz w:val="32"/>
          <w:szCs w:val="32"/>
        </w:rPr>
        <w:pPrChange w:id="38" w:author="王颖" w:date="2016-06-20T15:14:00Z">
          <w:pPr>
            <w:adjustRightInd w:val="0"/>
            <w:snapToGrid w:val="0"/>
            <w:spacing w:line="560" w:lineRule="exact"/>
            <w:ind w:firstLineChars="200" w:firstLine="643"/>
          </w:pPr>
        </w:pPrChange>
      </w:pPr>
      <w:ins w:id="39" w:author="孟经纬" w:date="2016-06-17T17:30:00Z">
        <w:r w:rsidRPr="00076C2A">
          <w:rPr>
            <w:rFonts w:ascii="黑体" w:eastAsia="黑体" w:hAnsi="黑体" w:cs="仿宋_GB2312" w:hint="eastAsia"/>
            <w:bCs/>
            <w:sz w:val="32"/>
            <w:szCs w:val="32"/>
            <w:rPrChange w:id="40" w:author="王颖" w:date="2016-06-20T15:14:00Z">
              <w:rPr>
                <w:rFonts w:ascii="仿宋_GB2312" w:eastAsia="仿宋_GB2312" w:hAnsi="仿宋_GB2312" w:cs="仿宋_GB2312" w:hint="eastAsia"/>
                <w:b/>
                <w:bCs/>
                <w:sz w:val="32"/>
                <w:szCs w:val="32"/>
              </w:rPr>
            </w:rPrChange>
          </w:rPr>
          <w:t>第一条</w:t>
        </w:r>
        <w:r>
          <w:rPr>
            <w:rFonts w:ascii="仿宋_GB2312" w:eastAsia="仿宋_GB2312" w:hAnsi="仿宋_GB2312" w:cs="仿宋_GB2312" w:hint="eastAsia"/>
            <w:sz w:val="32"/>
            <w:szCs w:val="32"/>
          </w:rPr>
          <w:t xml:space="preserve"> </w:t>
        </w:r>
      </w:ins>
      <w:ins w:id="41" w:author="王颖" w:date="2016-06-20T15:14:00Z">
        <w:r w:rsidR="00076C2A">
          <w:rPr>
            <w:rFonts w:ascii="仿宋_GB2312" w:eastAsia="仿宋_GB2312" w:hAnsi="仿宋_GB2312" w:cs="仿宋_GB2312" w:hint="eastAsia"/>
            <w:sz w:val="32"/>
            <w:szCs w:val="32"/>
          </w:rPr>
          <w:t xml:space="preserve"> </w:t>
        </w:r>
      </w:ins>
      <w:ins w:id="42" w:author="孟经纬" w:date="2016-07-05T19:24:00Z">
        <w:r w:rsidR="00032A0E" w:rsidRPr="00032A0E">
          <w:rPr>
            <w:rFonts w:ascii="仿宋_GB2312" w:eastAsia="仿宋_GB2312" w:hAnsi="仿宋_GB2312" w:cs="仿宋_GB2312" w:hint="eastAsia"/>
            <w:sz w:val="32"/>
            <w:szCs w:val="32"/>
          </w:rPr>
          <w:t>为规范我区行政机关负责人出庭应诉工作，促进依法行政，根据《中华人民共和国行政诉讼法》(以下简称《行政诉讼法》)、《北京市人民政府行政应诉工作规则》（京政办发</w:t>
        </w:r>
      </w:ins>
      <w:ins w:id="43" w:author="孟经纬" w:date="2016-07-07T18:34:00Z">
        <w:r w:rsidR="009C6641" w:rsidRPr="00032A0E">
          <w:rPr>
            <w:rFonts w:ascii="仿宋_GB2312" w:eastAsia="仿宋_GB2312" w:hAnsi="仿宋_GB2312" w:cs="仿宋_GB2312" w:hint="eastAsia"/>
            <w:sz w:val="32"/>
            <w:szCs w:val="32"/>
          </w:rPr>
          <w:t>〔</w:t>
        </w:r>
      </w:ins>
      <w:ins w:id="44" w:author="孟经纬" w:date="2016-07-05T19:24:00Z">
        <w:r w:rsidR="00032A0E" w:rsidRPr="00032A0E">
          <w:rPr>
            <w:rFonts w:ascii="仿宋_GB2312" w:eastAsia="仿宋_GB2312" w:hAnsi="仿宋_GB2312" w:cs="仿宋_GB2312" w:hint="eastAsia"/>
            <w:sz w:val="32"/>
            <w:szCs w:val="32"/>
          </w:rPr>
          <w:t>2013</w:t>
        </w:r>
      </w:ins>
      <w:ins w:id="45" w:author="孟经纬" w:date="2016-07-07T18:34:00Z">
        <w:r w:rsidR="009C6641" w:rsidRPr="00032A0E">
          <w:rPr>
            <w:rFonts w:ascii="仿宋_GB2312" w:eastAsia="仿宋_GB2312" w:hAnsi="仿宋_GB2312" w:cs="仿宋_GB2312" w:hint="eastAsia"/>
            <w:sz w:val="32"/>
            <w:szCs w:val="32"/>
          </w:rPr>
          <w:t>〕</w:t>
        </w:r>
      </w:ins>
      <w:ins w:id="46" w:author="孟经纬" w:date="2016-07-05T19:24:00Z">
        <w:r w:rsidR="00032A0E" w:rsidRPr="00032A0E">
          <w:rPr>
            <w:rFonts w:ascii="仿宋_GB2312" w:eastAsia="仿宋_GB2312" w:hAnsi="仿宋_GB2312" w:cs="仿宋_GB2312" w:hint="eastAsia"/>
            <w:sz w:val="32"/>
            <w:szCs w:val="32"/>
          </w:rPr>
          <w:t>27号）、《北京市关于行政诉讼案件行政机关负责人参加应诉工作的通知》（京</w:t>
        </w:r>
        <w:proofErr w:type="gramStart"/>
        <w:r w:rsidR="00032A0E" w:rsidRPr="00032A0E">
          <w:rPr>
            <w:rFonts w:ascii="仿宋_GB2312" w:eastAsia="仿宋_GB2312" w:hAnsi="仿宋_GB2312" w:cs="仿宋_GB2312" w:hint="eastAsia"/>
            <w:sz w:val="32"/>
            <w:szCs w:val="32"/>
          </w:rPr>
          <w:t>政法制复字</w:t>
        </w:r>
      </w:ins>
      <w:proofErr w:type="gramEnd"/>
      <w:ins w:id="47" w:author="孟经纬" w:date="2016-07-07T18:34:00Z">
        <w:r w:rsidR="009C6641" w:rsidRPr="00032A0E">
          <w:rPr>
            <w:rFonts w:ascii="仿宋_GB2312" w:eastAsia="仿宋_GB2312" w:hAnsi="仿宋_GB2312" w:cs="仿宋_GB2312" w:hint="eastAsia"/>
            <w:sz w:val="32"/>
            <w:szCs w:val="32"/>
          </w:rPr>
          <w:t>〔</w:t>
        </w:r>
      </w:ins>
      <w:ins w:id="48" w:author="孟经纬" w:date="2016-07-05T19:24:00Z">
        <w:r w:rsidR="00032A0E" w:rsidRPr="00032A0E">
          <w:rPr>
            <w:rFonts w:ascii="仿宋_GB2312" w:eastAsia="仿宋_GB2312" w:hAnsi="仿宋_GB2312" w:cs="仿宋_GB2312" w:hint="eastAsia"/>
            <w:sz w:val="32"/>
            <w:szCs w:val="32"/>
          </w:rPr>
          <w:t>2003</w:t>
        </w:r>
      </w:ins>
      <w:ins w:id="49" w:author="孟经纬" w:date="2016-07-07T18:34:00Z">
        <w:r w:rsidR="009C6641" w:rsidRPr="00032A0E">
          <w:rPr>
            <w:rFonts w:ascii="仿宋_GB2312" w:eastAsia="仿宋_GB2312" w:hAnsi="仿宋_GB2312" w:cs="仿宋_GB2312" w:hint="eastAsia"/>
            <w:sz w:val="32"/>
            <w:szCs w:val="32"/>
          </w:rPr>
          <w:t>〕</w:t>
        </w:r>
      </w:ins>
      <w:ins w:id="50" w:author="孟经纬" w:date="2016-07-05T19:24:00Z">
        <w:r w:rsidR="00032A0E" w:rsidRPr="00032A0E">
          <w:rPr>
            <w:rFonts w:ascii="仿宋_GB2312" w:eastAsia="仿宋_GB2312" w:hAnsi="仿宋_GB2312" w:cs="仿宋_GB2312" w:hint="eastAsia"/>
            <w:sz w:val="32"/>
            <w:szCs w:val="32"/>
          </w:rPr>
          <w:t>16号）及《北京市东城区人民政府及其工作部门诉讼案件应诉工作规则》（东政发〔2013〕26号）的相关要求，制定本规定。</w:t>
        </w:r>
      </w:ins>
    </w:p>
    <w:p w:rsidR="00032A0E" w:rsidRPr="00032A0E" w:rsidRDefault="00FF7E6B" w:rsidP="00C95323">
      <w:pPr>
        <w:adjustRightInd w:val="0"/>
        <w:snapToGrid w:val="0"/>
        <w:spacing w:line="560" w:lineRule="exact"/>
        <w:ind w:firstLineChars="200" w:firstLine="640"/>
        <w:rPr>
          <w:ins w:id="51" w:author="孟经纬" w:date="2016-07-05T19:24:00Z"/>
          <w:rFonts w:ascii="仿宋_GB2312" w:eastAsia="仿宋_GB2312" w:hAnsi="仿宋_GB2312" w:cs="仿宋_GB2312" w:hint="eastAsia"/>
          <w:sz w:val="32"/>
          <w:szCs w:val="32"/>
        </w:rPr>
        <w:pPrChange w:id="52" w:author="孟经纬" w:date="2016-07-05T19:27:00Z">
          <w:pPr>
            <w:adjustRightInd w:val="0"/>
            <w:snapToGrid w:val="0"/>
            <w:spacing w:line="560" w:lineRule="exact"/>
            <w:ind w:firstLineChars="200" w:firstLine="643"/>
          </w:pPr>
        </w:pPrChange>
      </w:pPr>
      <w:ins w:id="53" w:author="孟经纬" w:date="2016-06-17T17:30:00Z">
        <w:r w:rsidRPr="00076C2A">
          <w:rPr>
            <w:rFonts w:ascii="黑体" w:eastAsia="黑体" w:hAnsi="黑体" w:cs="仿宋_GB2312" w:hint="eastAsia"/>
            <w:bCs/>
            <w:sz w:val="32"/>
            <w:szCs w:val="32"/>
            <w:rPrChange w:id="54" w:author="王颖" w:date="2016-06-20T15:14:00Z">
              <w:rPr>
                <w:rFonts w:ascii="仿宋_GB2312" w:eastAsia="仿宋_GB2312" w:hAnsi="仿宋_GB2312" w:cs="仿宋_GB2312" w:hint="eastAsia"/>
                <w:b/>
                <w:bCs/>
                <w:sz w:val="32"/>
                <w:szCs w:val="32"/>
              </w:rPr>
            </w:rPrChange>
          </w:rPr>
          <w:t>第二条</w:t>
        </w:r>
        <w:r>
          <w:rPr>
            <w:rFonts w:ascii="仿宋_GB2312" w:eastAsia="仿宋_GB2312" w:hAnsi="仿宋_GB2312" w:cs="仿宋_GB2312" w:hint="eastAsia"/>
            <w:sz w:val="32"/>
            <w:szCs w:val="32"/>
          </w:rPr>
          <w:t xml:space="preserve"> </w:t>
        </w:r>
      </w:ins>
      <w:ins w:id="55" w:author="王颖" w:date="2016-06-20T15:18:00Z">
        <w:r w:rsidR="00076C2A">
          <w:rPr>
            <w:rFonts w:ascii="仿宋_GB2312" w:eastAsia="仿宋_GB2312" w:hAnsi="仿宋_GB2312" w:cs="仿宋_GB2312" w:hint="eastAsia"/>
            <w:sz w:val="32"/>
            <w:szCs w:val="32"/>
          </w:rPr>
          <w:t xml:space="preserve"> </w:t>
        </w:r>
      </w:ins>
      <w:ins w:id="56" w:author="孟经纬" w:date="2016-07-05T19:24:00Z">
        <w:r w:rsidR="00032A0E" w:rsidRPr="00032A0E">
          <w:rPr>
            <w:rFonts w:ascii="仿宋_GB2312" w:eastAsia="仿宋_GB2312" w:hAnsi="仿宋_GB2312" w:cs="仿宋_GB2312" w:hint="eastAsia"/>
            <w:sz w:val="32"/>
            <w:szCs w:val="32"/>
          </w:rPr>
          <w:t>本规定所称的行政机关，包括行政机关和法律、法规、规章授权的组织。</w:t>
        </w:r>
      </w:ins>
    </w:p>
    <w:p w:rsidR="00FF7E6B" w:rsidRDefault="00032A0E" w:rsidP="00032A0E">
      <w:pPr>
        <w:adjustRightInd w:val="0"/>
        <w:snapToGrid w:val="0"/>
        <w:spacing w:line="560" w:lineRule="exact"/>
        <w:ind w:firstLineChars="200" w:firstLine="640"/>
        <w:rPr>
          <w:ins w:id="57" w:author="孟经纬" w:date="2016-06-17T17:30:00Z"/>
          <w:rFonts w:ascii="仿宋_GB2312" w:eastAsia="仿宋_GB2312" w:hAnsi="仿宋_GB2312" w:cs="仿宋_GB2312"/>
          <w:sz w:val="32"/>
          <w:szCs w:val="32"/>
        </w:rPr>
      </w:pPr>
      <w:ins w:id="58" w:author="孟经纬" w:date="2016-07-05T19:24:00Z">
        <w:r w:rsidRPr="00032A0E">
          <w:rPr>
            <w:rFonts w:ascii="仿宋_GB2312" w:eastAsia="仿宋_GB2312" w:hAnsi="仿宋_GB2312" w:cs="仿宋_GB2312" w:hint="eastAsia"/>
            <w:sz w:val="32"/>
            <w:szCs w:val="32"/>
          </w:rPr>
          <w:t>行政机关负责人包括行政机关的正职和副职负责人。</w:t>
        </w:r>
      </w:ins>
    </w:p>
    <w:p w:rsidR="00032A0E" w:rsidRDefault="00FF7E6B" w:rsidP="00C95323">
      <w:pPr>
        <w:adjustRightInd w:val="0"/>
        <w:snapToGrid w:val="0"/>
        <w:spacing w:line="560" w:lineRule="exact"/>
        <w:ind w:firstLineChars="200" w:firstLine="640"/>
        <w:rPr>
          <w:ins w:id="59" w:author="孟经纬" w:date="2016-07-05T19:24:00Z"/>
          <w:rFonts w:ascii="仿宋_GB2312" w:eastAsia="仿宋_GB2312" w:hAnsi="仿宋_GB2312" w:cs="仿宋_GB2312"/>
          <w:sz w:val="32"/>
          <w:szCs w:val="32"/>
        </w:rPr>
        <w:pPrChange w:id="60" w:author="孟经纬" w:date="2016-07-05T19:27:00Z">
          <w:pPr>
            <w:adjustRightInd w:val="0"/>
            <w:snapToGrid w:val="0"/>
            <w:spacing w:line="560" w:lineRule="exact"/>
            <w:ind w:firstLineChars="200" w:firstLine="643"/>
          </w:pPr>
        </w:pPrChange>
      </w:pPr>
      <w:ins w:id="61" w:author="孟经纬" w:date="2016-06-17T17:30:00Z">
        <w:r w:rsidRPr="00076C2A">
          <w:rPr>
            <w:rFonts w:ascii="黑体" w:eastAsia="黑体" w:hAnsi="黑体" w:cs="仿宋_GB2312" w:hint="eastAsia"/>
            <w:bCs/>
            <w:sz w:val="32"/>
            <w:szCs w:val="32"/>
            <w:rPrChange w:id="62" w:author="王颖" w:date="2016-06-20T15:14:00Z">
              <w:rPr>
                <w:rFonts w:ascii="仿宋_GB2312" w:eastAsia="仿宋_GB2312" w:hAnsi="仿宋_GB2312" w:cs="仿宋_GB2312" w:hint="eastAsia"/>
                <w:b/>
                <w:bCs/>
                <w:sz w:val="32"/>
                <w:szCs w:val="32"/>
              </w:rPr>
            </w:rPrChange>
          </w:rPr>
          <w:t>第三条</w:t>
        </w:r>
        <w:r>
          <w:rPr>
            <w:rFonts w:ascii="仿宋_GB2312" w:eastAsia="仿宋_GB2312" w:hAnsi="仿宋_GB2312" w:cs="仿宋_GB2312" w:hint="eastAsia"/>
            <w:sz w:val="32"/>
            <w:szCs w:val="32"/>
          </w:rPr>
          <w:t xml:space="preserve"> </w:t>
        </w:r>
      </w:ins>
      <w:ins w:id="63" w:author="王颖" w:date="2016-06-20T15:18:00Z">
        <w:r w:rsidR="00076C2A">
          <w:rPr>
            <w:rFonts w:ascii="仿宋_GB2312" w:eastAsia="仿宋_GB2312" w:hAnsi="仿宋_GB2312" w:cs="仿宋_GB2312" w:hint="eastAsia"/>
            <w:sz w:val="32"/>
            <w:szCs w:val="32"/>
          </w:rPr>
          <w:t xml:space="preserve"> </w:t>
        </w:r>
      </w:ins>
      <w:ins w:id="64" w:author="孟经纬" w:date="2016-07-05T19:24:00Z">
        <w:r w:rsidR="00032A0E">
          <w:rPr>
            <w:rFonts w:ascii="仿宋_GB2312" w:eastAsia="仿宋_GB2312" w:hAnsi="仿宋_GB2312" w:cs="仿宋_GB2312" w:hint="eastAsia"/>
            <w:sz w:val="32"/>
            <w:szCs w:val="32"/>
          </w:rPr>
          <w:t>区政府法制</w:t>
        </w:r>
        <w:proofErr w:type="gramStart"/>
        <w:r w:rsidR="00032A0E">
          <w:rPr>
            <w:rFonts w:ascii="仿宋_GB2312" w:eastAsia="仿宋_GB2312" w:hAnsi="仿宋_GB2312" w:cs="仿宋_GB2312" w:hint="eastAsia"/>
            <w:sz w:val="32"/>
            <w:szCs w:val="32"/>
          </w:rPr>
          <w:t>办指导</w:t>
        </w:r>
        <w:proofErr w:type="gramEnd"/>
        <w:r w:rsidR="00032A0E">
          <w:rPr>
            <w:rFonts w:ascii="仿宋_GB2312" w:eastAsia="仿宋_GB2312" w:hAnsi="仿宋_GB2312" w:cs="仿宋_GB2312" w:hint="eastAsia"/>
            <w:sz w:val="32"/>
            <w:szCs w:val="32"/>
          </w:rPr>
          <w:t>全区行政机关负责人出庭应诉工作。</w:t>
        </w:r>
      </w:ins>
    </w:p>
    <w:p w:rsidR="00032A0E" w:rsidRDefault="00032A0E" w:rsidP="00032A0E">
      <w:pPr>
        <w:adjustRightInd w:val="0"/>
        <w:snapToGrid w:val="0"/>
        <w:spacing w:line="560" w:lineRule="exact"/>
        <w:ind w:firstLineChars="200" w:firstLine="640"/>
        <w:rPr>
          <w:ins w:id="65" w:author="孟经纬" w:date="2016-07-05T19:24:00Z"/>
          <w:rFonts w:ascii="仿宋_GB2312" w:eastAsia="仿宋_GB2312" w:hAnsi="仿宋_GB2312" w:cs="仿宋_GB2312"/>
          <w:sz w:val="32"/>
          <w:szCs w:val="32"/>
        </w:rPr>
      </w:pPr>
      <w:ins w:id="66" w:author="孟经纬" w:date="2016-07-05T19:24:00Z">
        <w:r>
          <w:rPr>
            <w:rFonts w:ascii="仿宋_GB2312" w:eastAsia="仿宋_GB2312" w:hAnsi="仿宋_GB2312" w:cs="仿宋_GB2312" w:hint="eastAsia"/>
            <w:sz w:val="32"/>
            <w:szCs w:val="32"/>
          </w:rPr>
          <w:t>各街道办事处及区政府各委、办、局法制机构具体指导本地区、本部门行政机关负责人出庭应诉工作。</w:t>
        </w:r>
      </w:ins>
    </w:p>
    <w:p w:rsidR="00FF7E6B" w:rsidRDefault="00032A0E" w:rsidP="00032A0E">
      <w:pPr>
        <w:adjustRightInd w:val="0"/>
        <w:snapToGrid w:val="0"/>
        <w:spacing w:line="560" w:lineRule="exact"/>
        <w:ind w:firstLineChars="200" w:firstLine="640"/>
        <w:rPr>
          <w:ins w:id="67" w:author="孟经纬" w:date="2016-06-17T17:30:00Z"/>
          <w:rFonts w:ascii="仿宋_GB2312" w:eastAsia="仿宋_GB2312" w:hAnsi="仿宋_GB2312" w:cs="仿宋_GB2312"/>
          <w:sz w:val="32"/>
          <w:szCs w:val="32"/>
        </w:rPr>
      </w:pPr>
      <w:ins w:id="68" w:author="孟经纬" w:date="2016-07-05T19:24:00Z">
        <w:r>
          <w:rPr>
            <w:rFonts w:ascii="仿宋_GB2312" w:eastAsia="仿宋_GB2312" w:hAnsi="仿宋_GB2312" w:cs="仿宋_GB2312" w:hint="eastAsia"/>
            <w:sz w:val="32"/>
            <w:szCs w:val="32"/>
          </w:rPr>
          <w:t>区政府法制办和人民法院建立行政机关负责人出庭应诉信息沟通机制，共同推进我区行政机关负责人出庭应诉工作。</w:t>
        </w:r>
      </w:ins>
    </w:p>
    <w:p w:rsidR="00FF7E6B" w:rsidRDefault="00FF7E6B" w:rsidP="00076C2A">
      <w:pPr>
        <w:adjustRightInd w:val="0"/>
        <w:snapToGrid w:val="0"/>
        <w:spacing w:line="560" w:lineRule="exact"/>
        <w:ind w:firstLineChars="200" w:firstLine="640"/>
        <w:rPr>
          <w:ins w:id="69" w:author="孟经纬" w:date="2016-06-17T17:30:00Z"/>
          <w:rFonts w:ascii="仿宋_GB2312" w:eastAsia="仿宋_GB2312" w:hAnsi="仿宋_GB2312" w:cs="仿宋_GB2312"/>
          <w:sz w:val="32"/>
          <w:szCs w:val="32"/>
        </w:rPr>
        <w:pPrChange w:id="70" w:author="王颖" w:date="2016-06-20T15:14:00Z">
          <w:pPr>
            <w:adjustRightInd w:val="0"/>
            <w:snapToGrid w:val="0"/>
            <w:spacing w:line="560" w:lineRule="exact"/>
            <w:ind w:firstLineChars="200" w:firstLine="643"/>
          </w:pPr>
        </w:pPrChange>
      </w:pPr>
      <w:ins w:id="71" w:author="孟经纬" w:date="2016-06-17T17:30:00Z">
        <w:r w:rsidRPr="00076C2A">
          <w:rPr>
            <w:rFonts w:ascii="黑体" w:eastAsia="黑体" w:hAnsi="黑体" w:cs="仿宋_GB2312" w:hint="eastAsia"/>
            <w:bCs/>
            <w:sz w:val="32"/>
            <w:szCs w:val="32"/>
            <w:rPrChange w:id="72" w:author="王颖" w:date="2016-06-20T15:14:00Z">
              <w:rPr>
                <w:rFonts w:ascii="仿宋_GB2312" w:eastAsia="仿宋_GB2312" w:hAnsi="仿宋_GB2312" w:cs="仿宋_GB2312" w:hint="eastAsia"/>
                <w:b/>
                <w:bCs/>
                <w:sz w:val="32"/>
                <w:szCs w:val="32"/>
              </w:rPr>
            </w:rPrChange>
          </w:rPr>
          <w:t>第四条</w:t>
        </w:r>
        <w:r>
          <w:rPr>
            <w:rFonts w:ascii="仿宋_GB2312" w:eastAsia="仿宋_GB2312" w:hAnsi="仿宋_GB2312" w:cs="仿宋_GB2312" w:hint="eastAsia"/>
            <w:sz w:val="32"/>
            <w:szCs w:val="32"/>
          </w:rPr>
          <w:t xml:space="preserve"> </w:t>
        </w:r>
      </w:ins>
      <w:ins w:id="73" w:author="王颖" w:date="2016-06-20T15:18:00Z">
        <w:r w:rsidR="00076C2A">
          <w:rPr>
            <w:rFonts w:ascii="仿宋_GB2312" w:eastAsia="仿宋_GB2312" w:hAnsi="仿宋_GB2312" w:cs="仿宋_GB2312" w:hint="eastAsia"/>
            <w:sz w:val="32"/>
            <w:szCs w:val="32"/>
          </w:rPr>
          <w:t xml:space="preserve"> </w:t>
        </w:r>
      </w:ins>
      <w:ins w:id="74" w:author="孟经纬" w:date="2016-07-05T19:24:00Z">
        <w:r w:rsidR="00032A0E">
          <w:rPr>
            <w:rFonts w:ascii="仿宋_GB2312" w:eastAsia="仿宋_GB2312" w:hAnsi="仿宋_GB2312" w:cs="仿宋_GB2312" w:hint="eastAsia"/>
            <w:sz w:val="32"/>
            <w:szCs w:val="32"/>
          </w:rPr>
          <w:t>行政机关主要负责人全面负责本行政机关的行政应诉工作。</w:t>
        </w:r>
      </w:ins>
    </w:p>
    <w:p w:rsidR="00032A0E" w:rsidRDefault="00FF7E6B" w:rsidP="00C95323">
      <w:pPr>
        <w:adjustRightInd w:val="0"/>
        <w:snapToGrid w:val="0"/>
        <w:spacing w:line="560" w:lineRule="exact"/>
        <w:ind w:firstLineChars="200" w:firstLine="640"/>
        <w:rPr>
          <w:ins w:id="75" w:author="孟经纬" w:date="2016-07-05T19:26:00Z"/>
          <w:rFonts w:ascii="仿宋_GB2312" w:eastAsia="仿宋_GB2312" w:hAnsi="仿宋_GB2312" w:cs="仿宋_GB2312"/>
          <w:sz w:val="32"/>
          <w:szCs w:val="32"/>
        </w:rPr>
        <w:pPrChange w:id="76" w:author="孟经纬" w:date="2016-07-05T19:27:00Z">
          <w:pPr>
            <w:adjustRightInd w:val="0"/>
            <w:snapToGrid w:val="0"/>
            <w:spacing w:line="560" w:lineRule="exact"/>
            <w:ind w:firstLineChars="200" w:firstLine="643"/>
          </w:pPr>
        </w:pPrChange>
      </w:pPr>
      <w:ins w:id="77" w:author="孟经纬" w:date="2016-06-17T17:30:00Z">
        <w:r w:rsidRPr="00076C2A">
          <w:rPr>
            <w:rFonts w:ascii="黑体" w:eastAsia="黑体" w:hAnsi="黑体" w:cs="仿宋_GB2312" w:hint="eastAsia"/>
            <w:bCs/>
            <w:sz w:val="32"/>
            <w:szCs w:val="32"/>
            <w:rPrChange w:id="78" w:author="王颖" w:date="2016-06-20T15:14:00Z">
              <w:rPr>
                <w:rFonts w:ascii="仿宋_GB2312" w:eastAsia="仿宋_GB2312" w:hAnsi="仿宋_GB2312" w:cs="仿宋_GB2312" w:hint="eastAsia"/>
                <w:b/>
                <w:bCs/>
                <w:sz w:val="32"/>
                <w:szCs w:val="32"/>
              </w:rPr>
            </w:rPrChange>
          </w:rPr>
          <w:t>第五条</w:t>
        </w:r>
        <w:r>
          <w:rPr>
            <w:rFonts w:ascii="仿宋_GB2312" w:eastAsia="仿宋_GB2312" w:hAnsi="仿宋_GB2312" w:cs="仿宋_GB2312" w:hint="eastAsia"/>
            <w:b/>
            <w:bCs/>
            <w:sz w:val="32"/>
            <w:szCs w:val="32"/>
          </w:rPr>
          <w:t xml:space="preserve"> </w:t>
        </w:r>
      </w:ins>
      <w:ins w:id="79" w:author="王颖" w:date="2016-06-20T15:18:00Z">
        <w:r w:rsidR="00076C2A">
          <w:rPr>
            <w:rFonts w:ascii="仿宋_GB2312" w:eastAsia="仿宋_GB2312" w:hAnsi="仿宋_GB2312" w:cs="仿宋_GB2312" w:hint="eastAsia"/>
            <w:b/>
            <w:bCs/>
            <w:sz w:val="32"/>
            <w:szCs w:val="32"/>
          </w:rPr>
          <w:t xml:space="preserve"> </w:t>
        </w:r>
      </w:ins>
      <w:ins w:id="80" w:author="孟经纬" w:date="2016-07-05T19:26:00Z">
        <w:r w:rsidR="00032A0E">
          <w:rPr>
            <w:rFonts w:ascii="仿宋_GB2312" w:eastAsia="仿宋_GB2312" w:hAnsi="仿宋_GB2312" w:cs="仿宋_GB2312" w:hint="eastAsia"/>
            <w:sz w:val="32"/>
            <w:szCs w:val="32"/>
          </w:rPr>
          <w:t>行政机关负责人应当按照《行政诉讼法》第三条第三款的规定出庭应诉。</w:t>
        </w:r>
      </w:ins>
    </w:p>
    <w:p w:rsidR="00032A0E" w:rsidRDefault="00032A0E" w:rsidP="00032A0E">
      <w:pPr>
        <w:adjustRightInd w:val="0"/>
        <w:snapToGrid w:val="0"/>
        <w:spacing w:line="560" w:lineRule="exact"/>
        <w:ind w:firstLineChars="200" w:firstLine="640"/>
        <w:rPr>
          <w:ins w:id="81" w:author="孟经纬" w:date="2016-07-05T19:26:00Z"/>
          <w:rFonts w:ascii="仿宋_GB2312" w:eastAsia="仿宋_GB2312" w:hAnsi="仿宋_GB2312" w:cs="仿宋_GB2312"/>
          <w:sz w:val="32"/>
          <w:szCs w:val="32"/>
        </w:rPr>
      </w:pPr>
      <w:ins w:id="82" w:author="孟经纬" w:date="2016-07-05T19:26:00Z">
        <w:r>
          <w:rPr>
            <w:rFonts w:ascii="仿宋_GB2312" w:eastAsia="仿宋_GB2312" w:hAnsi="仿宋_GB2312" w:cs="仿宋_GB2312" w:hint="eastAsia"/>
            <w:sz w:val="32"/>
            <w:szCs w:val="32"/>
          </w:rPr>
          <w:lastRenderedPageBreak/>
          <w:t>行政机关负责人出庭应诉的，可以另行委托一至二名诉讼代理人。</w:t>
        </w:r>
      </w:ins>
    </w:p>
    <w:p w:rsidR="00032A0E" w:rsidRDefault="00032A0E" w:rsidP="00032A0E">
      <w:pPr>
        <w:adjustRightInd w:val="0"/>
        <w:snapToGrid w:val="0"/>
        <w:spacing w:line="560" w:lineRule="exact"/>
        <w:ind w:firstLineChars="200" w:firstLine="640"/>
        <w:rPr>
          <w:ins w:id="83" w:author="孟经纬" w:date="2016-07-05T19:26:00Z"/>
          <w:rFonts w:ascii="仿宋_GB2312" w:eastAsia="仿宋_GB2312" w:hAnsi="仿宋_GB2312" w:cs="仿宋_GB2312"/>
          <w:sz w:val="32"/>
          <w:szCs w:val="32"/>
        </w:rPr>
      </w:pPr>
      <w:ins w:id="84" w:author="孟经纬" w:date="2016-07-05T19:26:00Z">
        <w:r>
          <w:rPr>
            <w:rFonts w:ascii="仿宋_GB2312" w:eastAsia="仿宋_GB2312" w:hAnsi="仿宋_GB2312" w:cs="仿宋_GB2312" w:hint="eastAsia"/>
            <w:sz w:val="32"/>
            <w:szCs w:val="32"/>
          </w:rPr>
          <w:t>行政机关负责人不能出庭应诉的，应当委托行政机关相应的工作人员出庭应诉。</w:t>
        </w:r>
      </w:ins>
    </w:p>
    <w:p w:rsidR="00032A0E" w:rsidRDefault="00032A0E" w:rsidP="00032A0E">
      <w:pPr>
        <w:adjustRightInd w:val="0"/>
        <w:snapToGrid w:val="0"/>
        <w:spacing w:line="560" w:lineRule="exact"/>
        <w:ind w:firstLineChars="200" w:firstLine="640"/>
        <w:rPr>
          <w:ins w:id="85" w:author="孟经纬" w:date="2016-07-05T19:26:00Z"/>
          <w:rFonts w:ascii="仿宋_GB2312" w:eastAsia="仿宋_GB2312" w:hAnsi="仿宋_GB2312" w:cs="仿宋_GB2312"/>
          <w:sz w:val="32"/>
          <w:szCs w:val="32"/>
        </w:rPr>
      </w:pPr>
      <w:ins w:id="86" w:author="孟经纬" w:date="2016-07-05T19:26:00Z">
        <w:r>
          <w:rPr>
            <w:rFonts w:ascii="仿宋_GB2312" w:eastAsia="仿宋_GB2312" w:hAnsi="仿宋_GB2312" w:cs="仿宋_GB2312" w:hint="eastAsia"/>
            <w:sz w:val="32"/>
            <w:szCs w:val="32"/>
          </w:rPr>
          <w:t>下列行政诉讼案件，行政机关负责人非因正当理由不得拒绝出庭应诉：</w:t>
        </w:r>
      </w:ins>
    </w:p>
    <w:p w:rsidR="00032A0E" w:rsidRDefault="00032A0E" w:rsidP="00032A0E">
      <w:pPr>
        <w:adjustRightInd w:val="0"/>
        <w:snapToGrid w:val="0"/>
        <w:spacing w:line="560" w:lineRule="exact"/>
        <w:ind w:firstLineChars="200" w:firstLine="640"/>
        <w:rPr>
          <w:ins w:id="87" w:author="孟经纬" w:date="2016-07-05T19:26:00Z"/>
          <w:rFonts w:ascii="仿宋_GB2312" w:eastAsia="仿宋_GB2312" w:hAnsi="仿宋_GB2312" w:cs="仿宋_GB2312"/>
          <w:sz w:val="32"/>
          <w:szCs w:val="32"/>
        </w:rPr>
      </w:pPr>
      <w:ins w:id="88" w:author="孟经纬" w:date="2016-07-05T19:26:00Z">
        <w:r>
          <w:rPr>
            <w:rFonts w:ascii="仿宋_GB2312" w:eastAsia="仿宋_GB2312" w:hAnsi="仿宋_GB2312" w:cs="仿宋_GB2312" w:hint="eastAsia"/>
            <w:sz w:val="32"/>
            <w:szCs w:val="32"/>
          </w:rPr>
          <w:t>（一）因涉及国有土地上房屋征收补偿、重大安全责任事故、资源环境保护等引发的社会关注度高、社会影响重大的共同诉讼案件；</w:t>
        </w:r>
      </w:ins>
    </w:p>
    <w:p w:rsidR="00032A0E" w:rsidRDefault="00032A0E" w:rsidP="00032A0E">
      <w:pPr>
        <w:adjustRightInd w:val="0"/>
        <w:snapToGrid w:val="0"/>
        <w:spacing w:line="560" w:lineRule="exact"/>
        <w:ind w:firstLineChars="200" w:firstLine="640"/>
        <w:rPr>
          <w:ins w:id="89" w:author="孟经纬" w:date="2016-07-05T19:26:00Z"/>
          <w:rFonts w:ascii="仿宋_GB2312" w:eastAsia="仿宋_GB2312" w:hAnsi="仿宋_GB2312" w:cs="仿宋_GB2312"/>
          <w:sz w:val="32"/>
          <w:szCs w:val="32"/>
        </w:rPr>
      </w:pPr>
      <w:ins w:id="90" w:author="孟经纬" w:date="2016-07-05T19:26:00Z">
        <w:r>
          <w:rPr>
            <w:rFonts w:ascii="仿宋_GB2312" w:eastAsia="仿宋_GB2312" w:hAnsi="仿宋_GB2312" w:cs="仿宋_GB2312" w:hint="eastAsia"/>
            <w:sz w:val="32"/>
            <w:szCs w:val="32"/>
          </w:rPr>
          <w:t>（二）因行政行为致使公民死亡或者全部丧失劳动能力而引发的赔偿数额较大的或者有可能调解结案的行政赔偿案件；</w:t>
        </w:r>
      </w:ins>
    </w:p>
    <w:p w:rsidR="00032A0E" w:rsidRDefault="00032A0E" w:rsidP="00032A0E">
      <w:pPr>
        <w:adjustRightInd w:val="0"/>
        <w:snapToGrid w:val="0"/>
        <w:spacing w:line="560" w:lineRule="exact"/>
        <w:ind w:firstLineChars="200" w:firstLine="640"/>
        <w:rPr>
          <w:ins w:id="91" w:author="孟经纬" w:date="2016-07-05T19:26:00Z"/>
          <w:rFonts w:ascii="仿宋_GB2312" w:eastAsia="仿宋_GB2312" w:hAnsi="仿宋_GB2312" w:cs="仿宋_GB2312"/>
          <w:sz w:val="32"/>
          <w:szCs w:val="32"/>
        </w:rPr>
      </w:pPr>
      <w:ins w:id="92" w:author="孟经纬" w:date="2016-07-05T19:26:00Z">
        <w:r>
          <w:rPr>
            <w:rFonts w:ascii="仿宋_GB2312" w:eastAsia="仿宋_GB2312" w:hAnsi="仿宋_GB2312" w:cs="仿宋_GB2312" w:hint="eastAsia"/>
            <w:sz w:val="32"/>
            <w:szCs w:val="32"/>
          </w:rPr>
          <w:t>（三）因撤销行政许可、吊销许可证或者执照、责令停产停业或者行政行为致使公民丧失主要生活来源而引发的行政诉讼案件；</w:t>
        </w:r>
      </w:ins>
    </w:p>
    <w:p w:rsidR="00032A0E" w:rsidRDefault="00032A0E" w:rsidP="00032A0E">
      <w:pPr>
        <w:adjustRightInd w:val="0"/>
        <w:snapToGrid w:val="0"/>
        <w:spacing w:line="560" w:lineRule="exact"/>
        <w:ind w:firstLineChars="200" w:firstLine="640"/>
        <w:rPr>
          <w:ins w:id="93" w:author="孟经纬" w:date="2016-07-05T19:26:00Z"/>
          <w:rFonts w:ascii="仿宋_GB2312" w:eastAsia="仿宋_GB2312" w:hAnsi="仿宋_GB2312" w:cs="仿宋_GB2312"/>
          <w:sz w:val="32"/>
          <w:szCs w:val="32"/>
        </w:rPr>
      </w:pPr>
      <w:ins w:id="94" w:author="孟经纬" w:date="2016-07-05T19:26:00Z">
        <w:r>
          <w:rPr>
            <w:rFonts w:ascii="仿宋_GB2312" w:eastAsia="仿宋_GB2312" w:hAnsi="仿宋_GB2312" w:cs="仿宋_GB2312" w:hint="eastAsia"/>
            <w:sz w:val="32"/>
            <w:szCs w:val="32"/>
          </w:rPr>
          <w:t>（四）对本行政机关上诉或者申请再审的行政诉讼案件；</w:t>
        </w:r>
      </w:ins>
    </w:p>
    <w:p w:rsidR="00032A0E" w:rsidRDefault="00032A0E" w:rsidP="00032A0E">
      <w:pPr>
        <w:adjustRightInd w:val="0"/>
        <w:snapToGrid w:val="0"/>
        <w:spacing w:line="560" w:lineRule="exact"/>
        <w:ind w:firstLineChars="200" w:firstLine="640"/>
        <w:rPr>
          <w:ins w:id="95" w:author="孟经纬" w:date="2016-07-05T19:26:00Z"/>
          <w:rFonts w:ascii="仿宋_GB2312" w:eastAsia="仿宋_GB2312" w:hAnsi="仿宋_GB2312" w:cs="仿宋_GB2312"/>
          <w:sz w:val="32"/>
          <w:szCs w:val="32"/>
        </w:rPr>
      </w:pPr>
      <w:ins w:id="96" w:author="孟经纬" w:date="2016-07-05T19:26:00Z">
        <w:r>
          <w:rPr>
            <w:rFonts w:ascii="仿宋_GB2312" w:eastAsia="仿宋_GB2312" w:hAnsi="仿宋_GB2312" w:cs="仿宋_GB2312" w:hint="eastAsia"/>
            <w:sz w:val="32"/>
            <w:szCs w:val="32"/>
          </w:rPr>
          <w:t>（五）对本行政机关行政执法活动可能产生重大影响的行政诉讼案件。</w:t>
        </w:r>
      </w:ins>
    </w:p>
    <w:p w:rsidR="00FF7E6B" w:rsidRDefault="00032A0E" w:rsidP="00032A0E">
      <w:pPr>
        <w:adjustRightInd w:val="0"/>
        <w:snapToGrid w:val="0"/>
        <w:spacing w:line="560" w:lineRule="exact"/>
        <w:ind w:firstLineChars="200" w:firstLine="640"/>
        <w:rPr>
          <w:ins w:id="97" w:author="孟经纬" w:date="2016-06-17T17:30:00Z"/>
          <w:rFonts w:ascii="仿宋_GB2312" w:eastAsia="仿宋_GB2312" w:hAnsi="仿宋_GB2312" w:cs="仿宋_GB2312"/>
          <w:sz w:val="32"/>
          <w:szCs w:val="32"/>
        </w:rPr>
      </w:pPr>
      <w:ins w:id="98" w:author="孟经纬" w:date="2016-07-05T19:26:00Z">
        <w:r>
          <w:rPr>
            <w:rFonts w:ascii="仿宋_GB2312" w:eastAsia="仿宋_GB2312" w:hAnsi="仿宋_GB2312" w:cs="仿宋_GB2312" w:hint="eastAsia"/>
            <w:sz w:val="32"/>
            <w:szCs w:val="32"/>
          </w:rPr>
          <w:t>上级行政机关或者人民法院要求行政机关负责人出庭应诉的案件，行政机关负责人非因正当理由不得拒绝出庭应诉。</w:t>
        </w:r>
      </w:ins>
    </w:p>
    <w:p w:rsidR="00032A0E" w:rsidRDefault="00FF7E6B" w:rsidP="00C95323">
      <w:pPr>
        <w:adjustRightInd w:val="0"/>
        <w:snapToGrid w:val="0"/>
        <w:spacing w:line="560" w:lineRule="exact"/>
        <w:ind w:firstLineChars="200" w:firstLine="640"/>
        <w:rPr>
          <w:ins w:id="99" w:author="孟经纬" w:date="2016-07-05T19:26:00Z"/>
          <w:rFonts w:ascii="仿宋_GB2312" w:eastAsia="仿宋_GB2312" w:hAnsi="仿宋_GB2312" w:cs="仿宋_GB2312"/>
          <w:spacing w:val="-4"/>
          <w:sz w:val="32"/>
          <w:szCs w:val="32"/>
        </w:rPr>
        <w:pPrChange w:id="100" w:author="孟经纬" w:date="2016-07-05T19:27:00Z">
          <w:pPr>
            <w:adjustRightInd w:val="0"/>
            <w:snapToGrid w:val="0"/>
            <w:spacing w:line="560" w:lineRule="exact"/>
            <w:ind w:firstLineChars="200" w:firstLine="627"/>
          </w:pPr>
        </w:pPrChange>
      </w:pPr>
      <w:ins w:id="101" w:author="孟经纬" w:date="2016-06-17T17:30:00Z">
        <w:r w:rsidRPr="00076C2A">
          <w:rPr>
            <w:rFonts w:ascii="黑体" w:eastAsia="黑体" w:hAnsi="黑体" w:cs="仿宋_GB2312" w:hint="eastAsia"/>
            <w:bCs/>
            <w:sz w:val="32"/>
            <w:szCs w:val="32"/>
            <w:rPrChange w:id="102" w:author="王颖" w:date="2016-06-20T15:14:00Z">
              <w:rPr>
                <w:rFonts w:ascii="仿宋_GB2312" w:eastAsia="仿宋_GB2312" w:hAnsi="仿宋_GB2312" w:cs="仿宋_GB2312" w:hint="eastAsia"/>
                <w:b/>
                <w:bCs/>
                <w:spacing w:val="-4"/>
                <w:sz w:val="32"/>
                <w:szCs w:val="32"/>
              </w:rPr>
            </w:rPrChange>
          </w:rPr>
          <w:t>第六条</w:t>
        </w:r>
        <w:r>
          <w:rPr>
            <w:rFonts w:ascii="仿宋_GB2312" w:eastAsia="仿宋_GB2312" w:hAnsi="仿宋_GB2312" w:cs="仿宋_GB2312" w:hint="eastAsia"/>
            <w:spacing w:val="-4"/>
            <w:sz w:val="32"/>
            <w:szCs w:val="32"/>
          </w:rPr>
          <w:t xml:space="preserve"> </w:t>
        </w:r>
      </w:ins>
      <w:ins w:id="103" w:author="王颖" w:date="2016-06-20T15:18:00Z">
        <w:r w:rsidR="00076C2A">
          <w:rPr>
            <w:rFonts w:ascii="仿宋_GB2312" w:eastAsia="仿宋_GB2312" w:hAnsi="仿宋_GB2312" w:cs="仿宋_GB2312" w:hint="eastAsia"/>
            <w:spacing w:val="-4"/>
            <w:sz w:val="32"/>
            <w:szCs w:val="32"/>
          </w:rPr>
          <w:t xml:space="preserve"> </w:t>
        </w:r>
      </w:ins>
      <w:ins w:id="104" w:author="孟经纬" w:date="2016-07-05T19:26:00Z">
        <w:r w:rsidR="00032A0E">
          <w:rPr>
            <w:rFonts w:ascii="仿宋_GB2312" w:eastAsia="仿宋_GB2312" w:hAnsi="仿宋_GB2312" w:cs="仿宋_GB2312" w:hint="eastAsia"/>
            <w:spacing w:val="-4"/>
            <w:sz w:val="32"/>
            <w:szCs w:val="32"/>
          </w:rPr>
          <w:t>按照“谁主管谁应诉”、“谁主办谁应诉”的原则强化各级行政机关及其工作人员出庭应诉的法定职责。</w:t>
        </w:r>
      </w:ins>
    </w:p>
    <w:p w:rsidR="00FF7E6B" w:rsidRDefault="00032A0E" w:rsidP="00032A0E">
      <w:pPr>
        <w:adjustRightInd w:val="0"/>
        <w:snapToGrid w:val="0"/>
        <w:spacing w:line="560" w:lineRule="exact"/>
        <w:ind w:firstLineChars="200" w:firstLine="624"/>
        <w:rPr>
          <w:ins w:id="105" w:author="孟经纬" w:date="2016-06-17T17:30:00Z"/>
          <w:rFonts w:ascii="仿宋_GB2312" w:eastAsia="仿宋_GB2312" w:hAnsi="仿宋_GB2312" w:cs="仿宋_GB2312"/>
          <w:spacing w:val="-4"/>
          <w:sz w:val="32"/>
          <w:szCs w:val="32"/>
        </w:rPr>
      </w:pPr>
      <w:proofErr w:type="gramStart"/>
      <w:ins w:id="106" w:author="孟经纬" w:date="2016-07-05T19:26:00Z">
        <w:r>
          <w:rPr>
            <w:rFonts w:ascii="仿宋_GB2312" w:eastAsia="仿宋_GB2312" w:hAnsi="仿宋_GB2312" w:cs="仿宋_GB2312" w:hint="eastAsia"/>
            <w:spacing w:val="-4"/>
            <w:sz w:val="32"/>
            <w:szCs w:val="32"/>
          </w:rPr>
          <w:t>因区政府</w:t>
        </w:r>
        <w:proofErr w:type="gramEnd"/>
        <w:r>
          <w:rPr>
            <w:rFonts w:ascii="仿宋_GB2312" w:eastAsia="仿宋_GB2312" w:hAnsi="仿宋_GB2312" w:cs="仿宋_GB2312" w:hint="eastAsia"/>
            <w:spacing w:val="-4"/>
            <w:sz w:val="32"/>
            <w:szCs w:val="32"/>
          </w:rPr>
          <w:t>直接</w:t>
        </w:r>
        <w:proofErr w:type="gramStart"/>
        <w:r>
          <w:rPr>
            <w:rFonts w:ascii="仿宋_GB2312" w:eastAsia="仿宋_GB2312" w:hAnsi="仿宋_GB2312" w:cs="仿宋_GB2312" w:hint="eastAsia"/>
            <w:spacing w:val="-4"/>
            <w:sz w:val="32"/>
            <w:szCs w:val="32"/>
          </w:rPr>
          <w:t>作出</w:t>
        </w:r>
        <w:proofErr w:type="gramEnd"/>
        <w:r>
          <w:rPr>
            <w:rFonts w:ascii="仿宋_GB2312" w:eastAsia="仿宋_GB2312" w:hAnsi="仿宋_GB2312" w:cs="仿宋_GB2312" w:hint="eastAsia"/>
            <w:spacing w:val="-4"/>
            <w:sz w:val="32"/>
            <w:szCs w:val="32"/>
          </w:rPr>
          <w:t>或者以区政府名义</w:t>
        </w:r>
        <w:proofErr w:type="gramStart"/>
        <w:r>
          <w:rPr>
            <w:rFonts w:ascii="仿宋_GB2312" w:eastAsia="仿宋_GB2312" w:hAnsi="仿宋_GB2312" w:cs="仿宋_GB2312" w:hint="eastAsia"/>
            <w:spacing w:val="-4"/>
            <w:sz w:val="32"/>
            <w:szCs w:val="32"/>
          </w:rPr>
          <w:t>作出</w:t>
        </w:r>
        <w:proofErr w:type="gramEnd"/>
        <w:r>
          <w:rPr>
            <w:rFonts w:ascii="仿宋_GB2312" w:eastAsia="仿宋_GB2312" w:hAnsi="仿宋_GB2312" w:cs="仿宋_GB2312" w:hint="eastAsia"/>
            <w:spacing w:val="-4"/>
            <w:sz w:val="32"/>
            <w:szCs w:val="32"/>
          </w:rPr>
          <w:t>的行政行为引起的行政诉讼案件，实施该行政行为的区政府相关工作部门为应诉承</w:t>
        </w:r>
        <w:r>
          <w:rPr>
            <w:rFonts w:ascii="仿宋_GB2312" w:eastAsia="仿宋_GB2312" w:hAnsi="仿宋_GB2312" w:cs="仿宋_GB2312" w:hint="eastAsia"/>
            <w:spacing w:val="-4"/>
            <w:sz w:val="32"/>
            <w:szCs w:val="32"/>
          </w:rPr>
          <w:lastRenderedPageBreak/>
          <w:t>办单位。应诉承办单位应当代为履行区政府的应诉职责。</w:t>
        </w:r>
      </w:ins>
    </w:p>
    <w:p w:rsidR="00FF7E6B" w:rsidRDefault="00FF7E6B" w:rsidP="00C95323">
      <w:pPr>
        <w:adjustRightInd w:val="0"/>
        <w:snapToGrid w:val="0"/>
        <w:spacing w:line="560" w:lineRule="exact"/>
        <w:ind w:firstLineChars="200" w:firstLine="640"/>
        <w:rPr>
          <w:ins w:id="107" w:author="孟经纬" w:date="2016-06-17T17:30:00Z"/>
          <w:rFonts w:ascii="仿宋_GB2312" w:eastAsia="仿宋_GB2312" w:hAnsi="仿宋_GB2312" w:cs="仿宋_GB2312"/>
          <w:spacing w:val="-4"/>
          <w:sz w:val="32"/>
          <w:szCs w:val="32"/>
        </w:rPr>
        <w:pPrChange w:id="108" w:author="孟经纬" w:date="2016-07-05T19:27:00Z">
          <w:pPr>
            <w:adjustRightInd w:val="0"/>
            <w:snapToGrid w:val="0"/>
            <w:spacing w:line="560" w:lineRule="exact"/>
            <w:ind w:firstLineChars="200" w:firstLine="627"/>
          </w:pPr>
        </w:pPrChange>
      </w:pPr>
      <w:ins w:id="109" w:author="孟经纬" w:date="2016-06-17T17:30:00Z">
        <w:r w:rsidRPr="00076C2A">
          <w:rPr>
            <w:rFonts w:ascii="黑体" w:eastAsia="黑体" w:hAnsi="黑体" w:cs="仿宋_GB2312" w:hint="eastAsia"/>
            <w:bCs/>
            <w:sz w:val="32"/>
            <w:szCs w:val="32"/>
            <w:rPrChange w:id="110" w:author="王颖" w:date="2016-06-20T15:14:00Z">
              <w:rPr>
                <w:rFonts w:ascii="仿宋_GB2312" w:eastAsia="仿宋_GB2312" w:hAnsi="仿宋_GB2312" w:cs="仿宋_GB2312" w:hint="eastAsia"/>
                <w:b/>
                <w:bCs/>
                <w:spacing w:val="-4"/>
                <w:sz w:val="32"/>
                <w:szCs w:val="32"/>
              </w:rPr>
            </w:rPrChange>
          </w:rPr>
          <w:t>第七条</w:t>
        </w:r>
        <w:r>
          <w:rPr>
            <w:rFonts w:ascii="仿宋_GB2312" w:eastAsia="仿宋_GB2312" w:hAnsi="仿宋_GB2312" w:cs="仿宋_GB2312" w:hint="eastAsia"/>
            <w:spacing w:val="-4"/>
            <w:sz w:val="32"/>
            <w:szCs w:val="32"/>
          </w:rPr>
          <w:t xml:space="preserve"> </w:t>
        </w:r>
      </w:ins>
      <w:ins w:id="111" w:author="王颖" w:date="2016-06-20T15:18:00Z">
        <w:r w:rsidR="00076C2A">
          <w:rPr>
            <w:rFonts w:ascii="仿宋_GB2312" w:eastAsia="仿宋_GB2312" w:hAnsi="仿宋_GB2312" w:cs="仿宋_GB2312" w:hint="eastAsia"/>
            <w:spacing w:val="-4"/>
            <w:sz w:val="32"/>
            <w:szCs w:val="32"/>
          </w:rPr>
          <w:t xml:space="preserve"> </w:t>
        </w:r>
      </w:ins>
      <w:ins w:id="112" w:author="孟经纬" w:date="2016-07-05T19:26:00Z">
        <w:r w:rsidR="00032A0E">
          <w:rPr>
            <w:rFonts w:ascii="仿宋_GB2312" w:eastAsia="仿宋_GB2312" w:hAnsi="仿宋_GB2312" w:cs="仿宋_GB2312" w:hint="eastAsia"/>
            <w:spacing w:val="-4"/>
            <w:sz w:val="32"/>
            <w:szCs w:val="32"/>
          </w:rPr>
          <w:t>符合本规定第五条规定的情形需要区长或者分管副区长出庭应诉的，由区政府法制办通过专</w:t>
        </w:r>
        <w:proofErr w:type="gramStart"/>
        <w:r w:rsidR="00032A0E">
          <w:rPr>
            <w:rFonts w:ascii="仿宋_GB2312" w:eastAsia="仿宋_GB2312" w:hAnsi="仿宋_GB2312" w:cs="仿宋_GB2312" w:hint="eastAsia"/>
            <w:spacing w:val="-4"/>
            <w:sz w:val="32"/>
            <w:szCs w:val="32"/>
          </w:rPr>
          <w:t>报形式</w:t>
        </w:r>
        <w:proofErr w:type="gramEnd"/>
        <w:r w:rsidR="00032A0E">
          <w:rPr>
            <w:rFonts w:ascii="仿宋_GB2312" w:eastAsia="仿宋_GB2312" w:hAnsi="仿宋_GB2312" w:cs="仿宋_GB2312" w:hint="eastAsia"/>
            <w:spacing w:val="-4"/>
            <w:sz w:val="32"/>
            <w:szCs w:val="32"/>
          </w:rPr>
          <w:t>拟定案件出庭应诉的初步意见并附上起诉书、答辩状及相关证据、依据等案卷材料经主管法制工作的副区长签署意见后，报区长签批并</w:t>
        </w:r>
        <w:proofErr w:type="gramStart"/>
        <w:r w:rsidR="00032A0E">
          <w:rPr>
            <w:rFonts w:ascii="仿宋_GB2312" w:eastAsia="仿宋_GB2312" w:hAnsi="仿宋_GB2312" w:cs="仿宋_GB2312" w:hint="eastAsia"/>
            <w:spacing w:val="-4"/>
            <w:sz w:val="32"/>
            <w:szCs w:val="32"/>
          </w:rPr>
          <w:t>作出</w:t>
        </w:r>
        <w:proofErr w:type="gramEnd"/>
        <w:r w:rsidR="00032A0E">
          <w:rPr>
            <w:rFonts w:ascii="仿宋_GB2312" w:eastAsia="仿宋_GB2312" w:hAnsi="仿宋_GB2312" w:cs="仿宋_GB2312" w:hint="eastAsia"/>
            <w:spacing w:val="-4"/>
            <w:sz w:val="32"/>
            <w:szCs w:val="32"/>
          </w:rPr>
          <w:t>区长或者分管副区长（分管案件承办单位的副区长）是否出庭应诉的决定。</w:t>
        </w:r>
      </w:ins>
    </w:p>
    <w:p w:rsidR="00032A0E" w:rsidRDefault="00FF7E6B" w:rsidP="00C95323">
      <w:pPr>
        <w:adjustRightInd w:val="0"/>
        <w:snapToGrid w:val="0"/>
        <w:spacing w:line="560" w:lineRule="exact"/>
        <w:ind w:firstLineChars="200" w:firstLine="640"/>
        <w:rPr>
          <w:ins w:id="113" w:author="孟经纬" w:date="2016-07-05T19:26:00Z"/>
          <w:rFonts w:ascii="仿宋_GB2312" w:eastAsia="仿宋_GB2312" w:hAnsi="仿宋_GB2312" w:cs="仿宋_GB2312"/>
          <w:spacing w:val="-4"/>
          <w:sz w:val="32"/>
          <w:szCs w:val="32"/>
        </w:rPr>
        <w:pPrChange w:id="114" w:author="孟经纬" w:date="2016-07-05T19:27:00Z">
          <w:pPr>
            <w:adjustRightInd w:val="0"/>
            <w:snapToGrid w:val="0"/>
            <w:spacing w:line="560" w:lineRule="exact"/>
            <w:ind w:firstLineChars="200" w:firstLine="627"/>
          </w:pPr>
        </w:pPrChange>
      </w:pPr>
      <w:ins w:id="115" w:author="孟经纬" w:date="2016-06-17T17:30:00Z">
        <w:r w:rsidRPr="00076C2A">
          <w:rPr>
            <w:rFonts w:ascii="黑体" w:eastAsia="黑体" w:hAnsi="黑体" w:cs="仿宋_GB2312" w:hint="eastAsia"/>
            <w:bCs/>
            <w:sz w:val="32"/>
            <w:szCs w:val="32"/>
            <w:rPrChange w:id="116" w:author="王颖" w:date="2016-06-20T15:14:00Z">
              <w:rPr>
                <w:rFonts w:ascii="仿宋_GB2312" w:eastAsia="仿宋_GB2312" w:hAnsi="仿宋_GB2312" w:cs="仿宋_GB2312" w:hint="eastAsia"/>
                <w:b/>
                <w:bCs/>
                <w:spacing w:val="-4"/>
                <w:sz w:val="32"/>
                <w:szCs w:val="32"/>
              </w:rPr>
            </w:rPrChange>
          </w:rPr>
          <w:t>第八条</w:t>
        </w:r>
        <w:r>
          <w:rPr>
            <w:rFonts w:ascii="仿宋_GB2312" w:eastAsia="仿宋_GB2312" w:hAnsi="仿宋_GB2312" w:cs="仿宋_GB2312" w:hint="eastAsia"/>
            <w:spacing w:val="-4"/>
            <w:sz w:val="32"/>
            <w:szCs w:val="32"/>
          </w:rPr>
          <w:t xml:space="preserve"> </w:t>
        </w:r>
      </w:ins>
      <w:ins w:id="117" w:author="王颖" w:date="2016-06-20T15:18:00Z">
        <w:r w:rsidR="00076C2A">
          <w:rPr>
            <w:rFonts w:ascii="仿宋_GB2312" w:eastAsia="仿宋_GB2312" w:hAnsi="仿宋_GB2312" w:cs="仿宋_GB2312" w:hint="eastAsia"/>
            <w:spacing w:val="-4"/>
            <w:sz w:val="32"/>
            <w:szCs w:val="32"/>
          </w:rPr>
          <w:t xml:space="preserve"> </w:t>
        </w:r>
      </w:ins>
      <w:ins w:id="118" w:author="孟经纬" w:date="2016-07-05T19:26:00Z">
        <w:r w:rsidR="00032A0E">
          <w:rPr>
            <w:rFonts w:ascii="仿宋_GB2312" w:eastAsia="仿宋_GB2312" w:hAnsi="仿宋_GB2312" w:cs="仿宋_GB2312" w:hint="eastAsia"/>
            <w:spacing w:val="-4"/>
            <w:sz w:val="32"/>
            <w:szCs w:val="32"/>
          </w:rPr>
          <w:t>行政机关负责人决定出庭应诉的，</w:t>
        </w:r>
        <w:r w:rsidR="00032A0E">
          <w:rPr>
            <w:rFonts w:ascii="仿宋_GB2312" w:eastAsia="仿宋_GB2312" w:hAnsi="仿宋_GB2312" w:cs="仿宋_GB2312" w:hint="eastAsia"/>
            <w:sz w:val="32"/>
            <w:szCs w:val="32"/>
          </w:rPr>
          <w:t>案件开庭审理前，行政机关负责人应当组织法制机构和业务部门及时做好案情分析、答辩和提交证据、依据等应诉准备工作。</w:t>
        </w:r>
      </w:ins>
    </w:p>
    <w:p w:rsidR="00032A0E" w:rsidRDefault="00032A0E" w:rsidP="00032A0E">
      <w:pPr>
        <w:adjustRightInd w:val="0"/>
        <w:snapToGrid w:val="0"/>
        <w:spacing w:line="560" w:lineRule="exact"/>
        <w:ind w:firstLineChars="200" w:firstLine="640"/>
        <w:rPr>
          <w:ins w:id="119" w:author="孟经纬" w:date="2016-07-05T19:26:00Z"/>
          <w:rFonts w:ascii="仿宋_GB2312" w:eastAsia="仿宋_GB2312" w:hAnsi="仿宋_GB2312" w:cs="仿宋_GB2312"/>
          <w:sz w:val="32"/>
          <w:szCs w:val="32"/>
        </w:rPr>
      </w:pPr>
      <w:ins w:id="120" w:author="孟经纬" w:date="2016-07-05T19:26:00Z">
        <w:r>
          <w:rPr>
            <w:rFonts w:ascii="仿宋_GB2312" w:eastAsia="仿宋_GB2312" w:hAnsi="仿宋_GB2312" w:cs="仿宋_GB2312" w:hint="eastAsia"/>
            <w:sz w:val="32"/>
            <w:szCs w:val="32"/>
          </w:rPr>
          <w:t>案件审结后，行政机关负责人应当组织相关部门认真履行人民法院的判决、裁定、调解书，认真研究、及时整改工作中存在的问题。</w:t>
        </w:r>
      </w:ins>
    </w:p>
    <w:p w:rsidR="00FF7E6B" w:rsidRDefault="00032A0E" w:rsidP="00032A0E">
      <w:pPr>
        <w:adjustRightInd w:val="0"/>
        <w:snapToGrid w:val="0"/>
        <w:spacing w:line="560" w:lineRule="exact"/>
        <w:ind w:firstLineChars="200" w:firstLine="640"/>
        <w:rPr>
          <w:ins w:id="121" w:author="孟经纬" w:date="2016-06-17T17:30:00Z"/>
          <w:rFonts w:ascii="仿宋_GB2312" w:eastAsia="仿宋_GB2312" w:hAnsi="仿宋_GB2312" w:cs="仿宋_GB2312"/>
          <w:sz w:val="32"/>
          <w:szCs w:val="32"/>
        </w:rPr>
      </w:pPr>
      <w:ins w:id="122" w:author="孟经纬" w:date="2016-07-05T19:26:00Z">
        <w:r>
          <w:rPr>
            <w:rFonts w:ascii="仿宋_GB2312" w:eastAsia="仿宋_GB2312" w:hAnsi="仿宋_GB2312" w:cs="仿宋_GB2312" w:hint="eastAsia"/>
            <w:sz w:val="32"/>
            <w:szCs w:val="32"/>
          </w:rPr>
          <w:t>人民法院发送司法建议的，行政机关负责人应当组织相关部门认真研究处理，并按要求向人民法院回复处理意见。</w:t>
        </w:r>
      </w:ins>
    </w:p>
    <w:p w:rsidR="00FF7E6B" w:rsidRDefault="00FF7E6B" w:rsidP="00076C2A">
      <w:pPr>
        <w:adjustRightInd w:val="0"/>
        <w:snapToGrid w:val="0"/>
        <w:spacing w:line="560" w:lineRule="exact"/>
        <w:ind w:firstLineChars="200" w:firstLine="640"/>
        <w:rPr>
          <w:ins w:id="123" w:author="孟经纬" w:date="2016-06-17T17:30:00Z"/>
          <w:rFonts w:ascii="仿宋_GB2312" w:eastAsia="仿宋_GB2312" w:hAnsi="仿宋_GB2312" w:cs="仿宋_GB2312"/>
          <w:sz w:val="32"/>
          <w:szCs w:val="32"/>
        </w:rPr>
        <w:pPrChange w:id="124" w:author="王颖" w:date="2016-06-20T15:14:00Z">
          <w:pPr>
            <w:adjustRightInd w:val="0"/>
            <w:snapToGrid w:val="0"/>
            <w:spacing w:line="560" w:lineRule="exact"/>
            <w:ind w:firstLineChars="200" w:firstLine="643"/>
          </w:pPr>
        </w:pPrChange>
      </w:pPr>
      <w:ins w:id="125" w:author="孟经纬" w:date="2016-06-17T17:30:00Z">
        <w:r w:rsidRPr="00076C2A">
          <w:rPr>
            <w:rFonts w:ascii="黑体" w:eastAsia="黑体" w:hAnsi="黑体" w:cs="仿宋_GB2312" w:hint="eastAsia"/>
            <w:bCs/>
            <w:sz w:val="32"/>
            <w:szCs w:val="32"/>
            <w:rPrChange w:id="126" w:author="王颖" w:date="2016-06-20T15:14:00Z">
              <w:rPr>
                <w:rFonts w:ascii="仿宋_GB2312" w:eastAsia="仿宋_GB2312" w:hAnsi="仿宋_GB2312" w:cs="仿宋_GB2312" w:hint="eastAsia"/>
                <w:b/>
                <w:bCs/>
                <w:sz w:val="32"/>
                <w:szCs w:val="32"/>
              </w:rPr>
            </w:rPrChange>
          </w:rPr>
          <w:t>第九条</w:t>
        </w:r>
        <w:r>
          <w:rPr>
            <w:rFonts w:ascii="仿宋_GB2312" w:eastAsia="仿宋_GB2312" w:hAnsi="仿宋_GB2312" w:cs="仿宋_GB2312" w:hint="eastAsia"/>
            <w:sz w:val="32"/>
            <w:szCs w:val="32"/>
          </w:rPr>
          <w:t xml:space="preserve"> </w:t>
        </w:r>
      </w:ins>
      <w:ins w:id="127" w:author="王颖" w:date="2016-06-20T15:18:00Z">
        <w:r w:rsidR="00076C2A">
          <w:rPr>
            <w:rFonts w:ascii="仿宋_GB2312" w:eastAsia="仿宋_GB2312" w:hAnsi="仿宋_GB2312" w:cs="仿宋_GB2312" w:hint="eastAsia"/>
            <w:sz w:val="32"/>
            <w:szCs w:val="32"/>
          </w:rPr>
          <w:t xml:space="preserve"> </w:t>
        </w:r>
      </w:ins>
      <w:ins w:id="128" w:author="孟经纬" w:date="2016-07-05T19:26:00Z">
        <w:r w:rsidR="00032A0E">
          <w:rPr>
            <w:rFonts w:ascii="仿宋_GB2312" w:eastAsia="仿宋_GB2312" w:hAnsi="仿宋_GB2312" w:cs="仿宋_GB2312" w:hint="eastAsia"/>
            <w:sz w:val="32"/>
            <w:szCs w:val="32"/>
          </w:rPr>
          <w:t>行政机关法制机构可以根据实际情况，组织相关业务部门负责人、被诉行政行为经办人员以及其他行政执法人员旁听案件审理。</w:t>
        </w:r>
      </w:ins>
    </w:p>
    <w:p w:rsidR="00032A0E" w:rsidRDefault="00FF7E6B" w:rsidP="00C95323">
      <w:pPr>
        <w:adjustRightInd w:val="0"/>
        <w:snapToGrid w:val="0"/>
        <w:spacing w:line="560" w:lineRule="exact"/>
        <w:ind w:firstLineChars="200" w:firstLine="640"/>
        <w:rPr>
          <w:ins w:id="129" w:author="孟经纬" w:date="2016-07-05T19:26:00Z"/>
          <w:rFonts w:ascii="仿宋_GB2312" w:eastAsia="仿宋_GB2312" w:hAnsi="仿宋_GB2312" w:cs="仿宋_GB2312"/>
          <w:sz w:val="32"/>
          <w:szCs w:val="32"/>
        </w:rPr>
        <w:pPrChange w:id="130" w:author="孟经纬" w:date="2016-07-05T19:27:00Z">
          <w:pPr>
            <w:adjustRightInd w:val="0"/>
            <w:snapToGrid w:val="0"/>
            <w:spacing w:line="560" w:lineRule="exact"/>
            <w:ind w:firstLineChars="200" w:firstLine="643"/>
          </w:pPr>
        </w:pPrChange>
      </w:pPr>
      <w:ins w:id="131" w:author="孟经纬" w:date="2016-06-17T17:30:00Z">
        <w:r w:rsidRPr="00076C2A">
          <w:rPr>
            <w:rFonts w:ascii="黑体" w:eastAsia="黑体" w:hAnsi="黑体" w:cs="仿宋_GB2312" w:hint="eastAsia"/>
            <w:bCs/>
            <w:sz w:val="32"/>
            <w:szCs w:val="32"/>
            <w:rPrChange w:id="132" w:author="王颖" w:date="2016-06-20T15:14:00Z">
              <w:rPr>
                <w:rFonts w:ascii="仿宋_GB2312" w:eastAsia="仿宋_GB2312" w:hAnsi="仿宋_GB2312" w:cs="仿宋_GB2312" w:hint="eastAsia"/>
                <w:b/>
                <w:bCs/>
                <w:sz w:val="32"/>
                <w:szCs w:val="32"/>
              </w:rPr>
            </w:rPrChange>
          </w:rPr>
          <w:t>第十条</w:t>
        </w:r>
        <w:r>
          <w:rPr>
            <w:rFonts w:ascii="仿宋_GB2312" w:eastAsia="仿宋_GB2312" w:hAnsi="仿宋_GB2312" w:cs="仿宋_GB2312" w:hint="eastAsia"/>
            <w:sz w:val="32"/>
            <w:szCs w:val="32"/>
          </w:rPr>
          <w:t xml:space="preserve"> </w:t>
        </w:r>
      </w:ins>
      <w:ins w:id="133" w:author="王颖" w:date="2016-06-20T15:18:00Z">
        <w:r w:rsidR="00076C2A">
          <w:rPr>
            <w:rFonts w:ascii="仿宋_GB2312" w:eastAsia="仿宋_GB2312" w:hAnsi="仿宋_GB2312" w:cs="仿宋_GB2312" w:hint="eastAsia"/>
            <w:sz w:val="32"/>
            <w:szCs w:val="32"/>
          </w:rPr>
          <w:t xml:space="preserve"> </w:t>
        </w:r>
      </w:ins>
      <w:ins w:id="134" w:author="孟经纬" w:date="2016-07-05T19:26:00Z">
        <w:r w:rsidR="00032A0E">
          <w:rPr>
            <w:rFonts w:ascii="仿宋_GB2312" w:eastAsia="仿宋_GB2312" w:hAnsi="仿宋_GB2312" w:cs="仿宋_GB2312" w:hint="eastAsia"/>
            <w:sz w:val="32"/>
            <w:szCs w:val="32"/>
          </w:rPr>
          <w:t>行政机关应当在案件审结后及时将起诉状副本和判决、裁定、调解书复印件以及行政机关负责人出庭应诉等有关材料统计汇总，每半年向区政府法制办报送备案。</w:t>
        </w:r>
      </w:ins>
    </w:p>
    <w:p w:rsidR="00FF7E6B" w:rsidRDefault="00032A0E" w:rsidP="00032A0E">
      <w:pPr>
        <w:adjustRightInd w:val="0"/>
        <w:snapToGrid w:val="0"/>
        <w:spacing w:line="560" w:lineRule="exact"/>
        <w:ind w:firstLineChars="200" w:firstLine="640"/>
        <w:rPr>
          <w:ins w:id="135" w:author="孟经纬" w:date="2016-06-17T17:30:00Z"/>
          <w:rFonts w:ascii="仿宋_GB2312" w:eastAsia="仿宋_GB2312" w:hAnsi="仿宋_GB2312" w:cs="仿宋_GB2312"/>
          <w:sz w:val="32"/>
          <w:szCs w:val="32"/>
        </w:rPr>
      </w:pPr>
      <w:ins w:id="136" w:author="孟经纬" w:date="2016-07-05T19:26:00Z">
        <w:r>
          <w:rPr>
            <w:rFonts w:ascii="仿宋_GB2312" w:eastAsia="仿宋_GB2312" w:hAnsi="仿宋_GB2312" w:cs="仿宋_GB2312" w:hint="eastAsia"/>
            <w:sz w:val="32"/>
            <w:szCs w:val="32"/>
          </w:rPr>
          <w:t>各街道办事处及区政府各委、办、局应当在每年12月31日前，将本地区、本部门年度内案件情况及行政机关负责人出庭应</w:t>
        </w:r>
        <w:r>
          <w:rPr>
            <w:rFonts w:ascii="仿宋_GB2312" w:eastAsia="仿宋_GB2312" w:hAnsi="仿宋_GB2312" w:cs="仿宋_GB2312" w:hint="eastAsia"/>
            <w:sz w:val="32"/>
            <w:szCs w:val="32"/>
          </w:rPr>
          <w:lastRenderedPageBreak/>
          <w:t>诉情况等向区政府法制办提交书面报告。区政府法制办应当将行政机关负责人出庭应诉情况纳入依法行政考核范围。</w:t>
        </w:r>
      </w:ins>
    </w:p>
    <w:p w:rsidR="00032A0E" w:rsidRDefault="00FF7E6B" w:rsidP="00C95323">
      <w:pPr>
        <w:adjustRightInd w:val="0"/>
        <w:snapToGrid w:val="0"/>
        <w:spacing w:line="560" w:lineRule="exact"/>
        <w:ind w:firstLineChars="200" w:firstLine="640"/>
        <w:rPr>
          <w:ins w:id="137" w:author="孟经纬" w:date="2016-07-05T19:27:00Z"/>
          <w:rFonts w:ascii="仿宋_GB2312" w:eastAsia="仿宋_GB2312" w:hAnsi="仿宋_GB2312" w:cs="仿宋_GB2312"/>
          <w:sz w:val="32"/>
          <w:szCs w:val="32"/>
        </w:rPr>
        <w:pPrChange w:id="138" w:author="孟经纬" w:date="2016-07-05T19:27:00Z">
          <w:pPr>
            <w:adjustRightInd w:val="0"/>
            <w:snapToGrid w:val="0"/>
            <w:spacing w:line="560" w:lineRule="exact"/>
            <w:ind w:firstLineChars="200" w:firstLine="643"/>
          </w:pPr>
        </w:pPrChange>
      </w:pPr>
      <w:ins w:id="139" w:author="孟经纬" w:date="2016-06-17T17:30:00Z">
        <w:r w:rsidRPr="00076C2A">
          <w:rPr>
            <w:rFonts w:ascii="黑体" w:eastAsia="黑体" w:hAnsi="黑体" w:cs="仿宋_GB2312" w:hint="eastAsia"/>
            <w:bCs/>
            <w:sz w:val="32"/>
            <w:szCs w:val="32"/>
            <w:rPrChange w:id="140" w:author="王颖" w:date="2016-06-20T15:14:00Z">
              <w:rPr>
                <w:rFonts w:ascii="仿宋_GB2312" w:eastAsia="仿宋_GB2312" w:hAnsi="仿宋_GB2312" w:cs="仿宋_GB2312" w:hint="eastAsia"/>
                <w:b/>
                <w:bCs/>
                <w:sz w:val="32"/>
                <w:szCs w:val="32"/>
              </w:rPr>
            </w:rPrChange>
          </w:rPr>
          <w:t>第十一条</w:t>
        </w:r>
        <w:r>
          <w:rPr>
            <w:rFonts w:ascii="仿宋_GB2312" w:eastAsia="仿宋_GB2312" w:hAnsi="仿宋_GB2312" w:cs="仿宋_GB2312" w:hint="eastAsia"/>
            <w:sz w:val="32"/>
            <w:szCs w:val="32"/>
          </w:rPr>
          <w:t xml:space="preserve"> </w:t>
        </w:r>
      </w:ins>
      <w:ins w:id="141" w:author="王颖" w:date="2016-06-20T15:18:00Z">
        <w:r w:rsidR="00076C2A">
          <w:rPr>
            <w:rFonts w:ascii="仿宋_GB2312" w:eastAsia="仿宋_GB2312" w:hAnsi="仿宋_GB2312" w:cs="仿宋_GB2312" w:hint="eastAsia"/>
            <w:sz w:val="32"/>
            <w:szCs w:val="32"/>
          </w:rPr>
          <w:t xml:space="preserve"> </w:t>
        </w:r>
      </w:ins>
      <w:ins w:id="142" w:author="孟经纬" w:date="2016-07-05T19:27:00Z">
        <w:r w:rsidR="00032A0E">
          <w:rPr>
            <w:rFonts w:ascii="仿宋_GB2312" w:eastAsia="仿宋_GB2312" w:hAnsi="仿宋_GB2312" w:cs="仿宋_GB2312" w:hint="eastAsia"/>
            <w:sz w:val="32"/>
            <w:szCs w:val="32"/>
          </w:rPr>
          <w:t>行政机关负责人有下列情形之一的，人民法院可以根据《行政诉讼法》的相关规定</w:t>
        </w:r>
        <w:proofErr w:type="gramStart"/>
        <w:r w:rsidR="00032A0E">
          <w:rPr>
            <w:rFonts w:ascii="仿宋_GB2312" w:eastAsia="仿宋_GB2312" w:hAnsi="仿宋_GB2312" w:cs="仿宋_GB2312" w:hint="eastAsia"/>
            <w:sz w:val="32"/>
            <w:szCs w:val="32"/>
          </w:rPr>
          <w:t>作出</w:t>
        </w:r>
        <w:proofErr w:type="gramEnd"/>
        <w:r w:rsidR="00032A0E">
          <w:rPr>
            <w:rFonts w:ascii="仿宋_GB2312" w:eastAsia="仿宋_GB2312" w:hAnsi="仿宋_GB2312" w:cs="仿宋_GB2312" w:hint="eastAsia"/>
            <w:sz w:val="32"/>
            <w:szCs w:val="32"/>
          </w:rPr>
          <w:t>处理，并向监察机关或者上一级行政机关提出依法给予处分的司法建议；认为有犯罪行为的，应当移送公安、检察机关依法追究刑事责任：</w:t>
        </w:r>
      </w:ins>
    </w:p>
    <w:p w:rsidR="00032A0E" w:rsidRDefault="00032A0E" w:rsidP="00032A0E">
      <w:pPr>
        <w:adjustRightInd w:val="0"/>
        <w:snapToGrid w:val="0"/>
        <w:spacing w:line="560" w:lineRule="exact"/>
        <w:ind w:firstLineChars="200" w:firstLine="640"/>
        <w:rPr>
          <w:ins w:id="143" w:author="孟经纬" w:date="2016-07-05T19:27:00Z"/>
          <w:rFonts w:ascii="仿宋_GB2312" w:eastAsia="仿宋_GB2312" w:hAnsi="仿宋_GB2312" w:cs="仿宋_GB2312"/>
          <w:sz w:val="32"/>
          <w:szCs w:val="32"/>
        </w:rPr>
      </w:pPr>
      <w:ins w:id="144" w:author="孟经纬" w:date="2016-07-05T19:27:00Z">
        <w:r>
          <w:rPr>
            <w:rFonts w:ascii="仿宋_GB2312" w:eastAsia="仿宋_GB2312" w:hAnsi="仿宋_GB2312" w:cs="仿宋_GB2312" w:hint="eastAsia"/>
            <w:sz w:val="32"/>
            <w:szCs w:val="32"/>
          </w:rPr>
          <w:t>（一）无正当理由拒不到庭或者未经法庭许可中途退庭的；</w:t>
        </w:r>
      </w:ins>
    </w:p>
    <w:p w:rsidR="00032A0E" w:rsidRDefault="00032A0E" w:rsidP="00032A0E">
      <w:pPr>
        <w:adjustRightInd w:val="0"/>
        <w:snapToGrid w:val="0"/>
        <w:spacing w:line="560" w:lineRule="exact"/>
        <w:ind w:firstLineChars="200" w:firstLine="640"/>
        <w:rPr>
          <w:ins w:id="145" w:author="孟经纬" w:date="2016-07-05T19:27:00Z"/>
          <w:rFonts w:ascii="仿宋_GB2312" w:eastAsia="仿宋_GB2312" w:hAnsi="仿宋_GB2312" w:cs="仿宋_GB2312"/>
          <w:sz w:val="32"/>
          <w:szCs w:val="32"/>
        </w:rPr>
      </w:pPr>
      <w:ins w:id="146" w:author="孟经纬" w:date="2016-07-05T19:27:00Z">
        <w:r>
          <w:rPr>
            <w:rFonts w:ascii="仿宋_GB2312" w:eastAsia="仿宋_GB2312" w:hAnsi="仿宋_GB2312" w:cs="仿宋_GB2312" w:hint="eastAsia"/>
            <w:sz w:val="32"/>
            <w:szCs w:val="32"/>
          </w:rPr>
          <w:t>（二）非因不可抗力或者其他不属于其自身的原因，未依法举证致使案件败诉且造成重大损失或者恶劣影响的；</w:t>
        </w:r>
      </w:ins>
    </w:p>
    <w:p w:rsidR="00032A0E" w:rsidRDefault="00032A0E" w:rsidP="00032A0E">
      <w:pPr>
        <w:adjustRightInd w:val="0"/>
        <w:snapToGrid w:val="0"/>
        <w:spacing w:line="560" w:lineRule="exact"/>
        <w:ind w:firstLineChars="200" w:firstLine="640"/>
        <w:rPr>
          <w:ins w:id="147" w:author="孟经纬" w:date="2016-07-05T19:27:00Z"/>
          <w:rFonts w:ascii="仿宋_GB2312" w:eastAsia="仿宋_GB2312" w:hAnsi="仿宋_GB2312" w:cs="仿宋_GB2312"/>
          <w:sz w:val="32"/>
          <w:szCs w:val="32"/>
        </w:rPr>
      </w:pPr>
      <w:ins w:id="148" w:author="孟经纬" w:date="2016-07-05T19:27:00Z">
        <w:r>
          <w:rPr>
            <w:rFonts w:ascii="仿宋_GB2312" w:eastAsia="仿宋_GB2312" w:hAnsi="仿宋_GB2312" w:cs="仿宋_GB2312" w:hint="eastAsia"/>
            <w:sz w:val="32"/>
            <w:szCs w:val="32"/>
          </w:rPr>
          <w:t>（三）拒不履行判决、裁定、调解书，社会影响恶劣的；</w:t>
        </w:r>
      </w:ins>
    </w:p>
    <w:p w:rsidR="00032A0E" w:rsidRDefault="00032A0E" w:rsidP="00032A0E">
      <w:pPr>
        <w:adjustRightInd w:val="0"/>
        <w:snapToGrid w:val="0"/>
        <w:spacing w:line="560" w:lineRule="exact"/>
        <w:ind w:firstLineChars="200" w:firstLine="640"/>
        <w:rPr>
          <w:ins w:id="149" w:author="孟经纬" w:date="2016-07-05T19:27:00Z"/>
          <w:rFonts w:ascii="仿宋_GB2312" w:eastAsia="仿宋_GB2312" w:hAnsi="仿宋_GB2312" w:cs="仿宋_GB2312"/>
          <w:sz w:val="32"/>
          <w:szCs w:val="32"/>
        </w:rPr>
      </w:pPr>
      <w:ins w:id="150" w:author="孟经纬" w:date="2016-07-05T19:27:00Z">
        <w:r>
          <w:rPr>
            <w:rFonts w:ascii="仿宋_GB2312" w:eastAsia="仿宋_GB2312" w:hAnsi="仿宋_GB2312" w:cs="仿宋_GB2312" w:hint="eastAsia"/>
            <w:sz w:val="32"/>
            <w:szCs w:val="32"/>
          </w:rPr>
          <w:t>（四）未及时对司法建议进行研究处理，并向人民法院回复处理意见的；</w:t>
        </w:r>
      </w:ins>
    </w:p>
    <w:p w:rsidR="00032A0E" w:rsidRDefault="00032A0E" w:rsidP="00032A0E">
      <w:pPr>
        <w:adjustRightInd w:val="0"/>
        <w:snapToGrid w:val="0"/>
        <w:spacing w:line="560" w:lineRule="exact"/>
        <w:ind w:firstLineChars="200" w:firstLine="640"/>
        <w:rPr>
          <w:ins w:id="151" w:author="孟经纬" w:date="2016-07-05T19:27:00Z"/>
          <w:rFonts w:ascii="仿宋_GB2312" w:eastAsia="仿宋_GB2312" w:hAnsi="仿宋_GB2312" w:cs="仿宋_GB2312"/>
          <w:sz w:val="32"/>
          <w:szCs w:val="32"/>
        </w:rPr>
      </w:pPr>
      <w:ins w:id="152" w:author="孟经纬" w:date="2016-07-05T19:27:00Z">
        <w:r>
          <w:rPr>
            <w:rFonts w:ascii="仿宋_GB2312" w:eastAsia="仿宋_GB2312" w:hAnsi="仿宋_GB2312" w:cs="仿宋_GB2312" w:hint="eastAsia"/>
            <w:sz w:val="32"/>
            <w:szCs w:val="32"/>
          </w:rPr>
          <w:t>（五）有《行政诉讼法》第五十九条第一款规定的行为之一的；</w:t>
        </w:r>
      </w:ins>
    </w:p>
    <w:p w:rsidR="00FF7E6B" w:rsidRDefault="00032A0E" w:rsidP="00032A0E">
      <w:pPr>
        <w:adjustRightInd w:val="0"/>
        <w:snapToGrid w:val="0"/>
        <w:spacing w:line="560" w:lineRule="exact"/>
        <w:ind w:firstLineChars="200" w:firstLine="640"/>
        <w:rPr>
          <w:ins w:id="153" w:author="孟经纬" w:date="2016-06-17T17:30:00Z"/>
          <w:rFonts w:ascii="仿宋_GB2312" w:eastAsia="仿宋_GB2312" w:hAnsi="仿宋_GB2312" w:cs="仿宋_GB2312"/>
          <w:sz w:val="32"/>
          <w:szCs w:val="32"/>
        </w:rPr>
      </w:pPr>
      <w:ins w:id="154" w:author="孟经纬" w:date="2016-07-05T19:27:00Z">
        <w:r>
          <w:rPr>
            <w:rFonts w:ascii="仿宋_GB2312" w:eastAsia="仿宋_GB2312" w:hAnsi="仿宋_GB2312" w:cs="仿宋_GB2312" w:hint="eastAsia"/>
            <w:sz w:val="32"/>
            <w:szCs w:val="32"/>
          </w:rPr>
          <w:t>（六）行政诉讼中其他违法、违纪的情形。</w:t>
        </w:r>
      </w:ins>
    </w:p>
    <w:p w:rsidR="00FF7E6B" w:rsidRDefault="00FF7E6B" w:rsidP="00FF7E6B">
      <w:pPr>
        <w:adjustRightInd w:val="0"/>
        <w:snapToGrid w:val="0"/>
        <w:spacing w:line="560" w:lineRule="exact"/>
        <w:ind w:firstLine="645"/>
        <w:rPr>
          <w:ins w:id="155" w:author="王颖" w:date="2016-06-20T15:14:00Z"/>
          <w:rFonts w:ascii="仿宋_GB2312" w:eastAsia="仿宋_GB2312" w:hAnsi="仿宋_GB2312" w:cs="仿宋_GB2312" w:hint="eastAsia"/>
          <w:sz w:val="32"/>
          <w:szCs w:val="32"/>
        </w:rPr>
      </w:pPr>
      <w:ins w:id="156" w:author="孟经纬" w:date="2016-06-17T17:30:00Z">
        <w:r w:rsidRPr="00076C2A">
          <w:rPr>
            <w:rFonts w:ascii="黑体" w:eastAsia="黑体" w:hAnsi="黑体" w:cs="仿宋_GB2312" w:hint="eastAsia"/>
            <w:bCs/>
            <w:sz w:val="32"/>
            <w:szCs w:val="32"/>
            <w:rPrChange w:id="157" w:author="王颖" w:date="2016-06-20T15:14:00Z">
              <w:rPr>
                <w:rFonts w:ascii="仿宋_GB2312" w:eastAsia="仿宋_GB2312" w:hAnsi="仿宋_GB2312" w:cs="仿宋_GB2312" w:hint="eastAsia"/>
                <w:b/>
                <w:bCs/>
                <w:sz w:val="32"/>
                <w:szCs w:val="32"/>
              </w:rPr>
            </w:rPrChange>
          </w:rPr>
          <w:t>第十二条</w:t>
        </w:r>
        <w:r>
          <w:rPr>
            <w:rFonts w:ascii="仿宋_GB2312" w:eastAsia="仿宋_GB2312" w:hAnsi="仿宋_GB2312" w:cs="仿宋_GB2312" w:hint="eastAsia"/>
            <w:sz w:val="32"/>
            <w:szCs w:val="32"/>
          </w:rPr>
          <w:t xml:space="preserve"> </w:t>
        </w:r>
      </w:ins>
      <w:ins w:id="158" w:author="王颖" w:date="2016-06-20T15:14:00Z">
        <w:r w:rsidR="00076C2A">
          <w:rPr>
            <w:rFonts w:ascii="仿宋_GB2312" w:eastAsia="仿宋_GB2312" w:hAnsi="仿宋_GB2312" w:cs="仿宋_GB2312" w:hint="eastAsia"/>
            <w:sz w:val="32"/>
            <w:szCs w:val="32"/>
          </w:rPr>
          <w:t xml:space="preserve"> </w:t>
        </w:r>
      </w:ins>
      <w:ins w:id="159" w:author="孟经纬" w:date="2016-07-05T19:27:00Z">
        <w:r w:rsidR="00032A0E">
          <w:rPr>
            <w:rFonts w:ascii="仿宋_GB2312" w:eastAsia="仿宋_GB2312" w:hAnsi="仿宋_GB2312" w:cs="仿宋_GB2312" w:hint="eastAsia"/>
            <w:sz w:val="32"/>
            <w:szCs w:val="32"/>
          </w:rPr>
          <w:t>本规定自印发之日起施行。以前相关制度与本规定不一致的，以本规定为准。</w:t>
        </w:r>
      </w:ins>
    </w:p>
    <w:p w:rsidR="00076C2A" w:rsidRDefault="00076C2A" w:rsidP="00FF7E6B">
      <w:pPr>
        <w:adjustRightInd w:val="0"/>
        <w:snapToGrid w:val="0"/>
        <w:spacing w:line="560" w:lineRule="exact"/>
        <w:ind w:firstLine="645"/>
        <w:rPr>
          <w:ins w:id="160" w:author="孟经纬" w:date="2016-06-17T17:30:00Z"/>
          <w:rFonts w:ascii="仿宋_GB2312" w:eastAsia="仿宋_GB2312" w:hAnsi="仿宋_GB2312" w:cs="仿宋_GB2312"/>
          <w:sz w:val="32"/>
          <w:szCs w:val="32"/>
        </w:rPr>
      </w:pPr>
    </w:p>
    <w:p w:rsidR="00FF7E6B" w:rsidRDefault="00FF7E6B" w:rsidP="00FF7E6B">
      <w:pPr>
        <w:adjustRightInd w:val="0"/>
        <w:snapToGrid w:val="0"/>
        <w:spacing w:line="560" w:lineRule="exact"/>
        <w:ind w:firstLine="645"/>
        <w:rPr>
          <w:ins w:id="161" w:author="孟经纬" w:date="2016-06-17T17:30:00Z"/>
          <w:rFonts w:ascii="仿宋_GB2312" w:eastAsia="仿宋_GB2312" w:hAnsi="仿宋_GB2312" w:cs="仿宋_GB2312"/>
          <w:sz w:val="32"/>
          <w:szCs w:val="32"/>
        </w:rPr>
      </w:pPr>
      <w:ins w:id="162" w:author="孟经纬" w:date="2016-06-17T17:30:00Z">
        <w:r>
          <w:rPr>
            <w:rFonts w:ascii="仿宋_GB2312" w:eastAsia="仿宋_GB2312" w:hAnsi="仿宋_GB2312" w:cs="仿宋_GB2312" w:hint="eastAsia"/>
            <w:sz w:val="32"/>
            <w:szCs w:val="32"/>
          </w:rPr>
          <w:t>附</w:t>
        </w:r>
      </w:ins>
      <w:ins w:id="163" w:author="王颖" w:date="2016-06-20T15:17:00Z">
        <w:r w:rsidR="00076C2A">
          <w:rPr>
            <w:rFonts w:ascii="仿宋_GB2312" w:eastAsia="仿宋_GB2312" w:hAnsi="仿宋_GB2312" w:cs="仿宋_GB2312" w:hint="eastAsia"/>
            <w:sz w:val="32"/>
            <w:szCs w:val="32"/>
          </w:rPr>
          <w:t>件</w:t>
        </w:r>
      </w:ins>
      <w:ins w:id="164" w:author="孟经纬" w:date="2016-06-17T17:30:00Z">
        <w:r>
          <w:rPr>
            <w:rFonts w:ascii="仿宋_GB2312" w:eastAsia="仿宋_GB2312" w:hAnsi="仿宋_GB2312" w:cs="仿宋_GB2312" w:hint="eastAsia"/>
            <w:sz w:val="32"/>
            <w:szCs w:val="32"/>
          </w:rPr>
          <w:t>：1.区政府行政机关负责人出庭应诉专报样式</w:t>
        </w:r>
      </w:ins>
    </w:p>
    <w:p w:rsidR="00FF7E6B" w:rsidRDefault="00FF7E6B" w:rsidP="00076C2A">
      <w:pPr>
        <w:adjustRightInd w:val="0"/>
        <w:snapToGrid w:val="0"/>
        <w:spacing w:line="560" w:lineRule="exact"/>
        <w:ind w:firstLineChars="500" w:firstLine="1600"/>
        <w:rPr>
          <w:ins w:id="165" w:author="孟经纬" w:date="2016-06-17T17:30:00Z"/>
          <w:rFonts w:ascii="仿宋_GB2312" w:eastAsia="仿宋_GB2312" w:hAnsi="仿宋_GB2312" w:cs="仿宋_GB2312"/>
          <w:sz w:val="32"/>
          <w:szCs w:val="32"/>
        </w:rPr>
        <w:pPrChange w:id="166" w:author="王颖" w:date="2016-06-20T15:17:00Z">
          <w:pPr>
            <w:adjustRightInd w:val="0"/>
            <w:snapToGrid w:val="0"/>
            <w:spacing w:line="560" w:lineRule="exact"/>
            <w:ind w:firstLineChars="400" w:firstLine="1280"/>
          </w:pPr>
        </w:pPrChange>
      </w:pPr>
      <w:ins w:id="167" w:author="孟经纬" w:date="2016-06-17T17:30:00Z">
        <w:r>
          <w:rPr>
            <w:rFonts w:ascii="仿宋_GB2312" w:eastAsia="仿宋_GB2312" w:hAnsi="仿宋_GB2312" w:cs="仿宋_GB2312" w:hint="eastAsia"/>
            <w:sz w:val="32"/>
            <w:szCs w:val="32"/>
          </w:rPr>
          <w:t>2.区政府行政机关负责人出庭应诉流程图</w:t>
        </w:r>
      </w:ins>
    </w:p>
    <w:p w:rsidR="00FF7E6B" w:rsidDel="00076C2A" w:rsidRDefault="00FF7E6B" w:rsidP="00FF7E6B">
      <w:pPr>
        <w:adjustRightInd w:val="0"/>
        <w:snapToGrid w:val="0"/>
        <w:spacing w:line="560" w:lineRule="exact"/>
        <w:ind w:firstLine="645"/>
        <w:rPr>
          <w:ins w:id="168" w:author="孟经纬" w:date="2016-06-17T17:30:00Z"/>
          <w:del w:id="169" w:author="王颖" w:date="2016-06-20T15:18:00Z"/>
          <w:rFonts w:ascii="仿宋_GB2312" w:eastAsia="仿宋_GB2312" w:hAnsi="仿宋_GB2312" w:cs="仿宋_GB2312" w:hint="eastAsia"/>
          <w:sz w:val="32"/>
          <w:szCs w:val="32"/>
        </w:rPr>
      </w:pPr>
      <w:ins w:id="170" w:author="孟经纬" w:date="2016-06-17T17:30:00Z">
        <w:del w:id="171" w:author="王颖" w:date="2016-06-20T15:18:00Z">
          <w:r w:rsidDel="00076C2A">
            <w:rPr>
              <w:rFonts w:ascii="仿宋_GB2312" w:eastAsia="仿宋_GB2312" w:hAnsi="仿宋_GB2312" w:cs="仿宋_GB2312" w:hint="eastAsia"/>
              <w:sz w:val="32"/>
              <w:szCs w:val="32"/>
            </w:rPr>
            <w:delText xml:space="preserve">    </w:delText>
          </w:r>
        </w:del>
      </w:ins>
    </w:p>
    <w:p w:rsidR="00FF7E6B" w:rsidDel="00076C2A" w:rsidRDefault="00FF7E6B" w:rsidP="00FF7E6B">
      <w:pPr>
        <w:adjustRightInd w:val="0"/>
        <w:snapToGrid w:val="0"/>
        <w:spacing w:line="560" w:lineRule="exact"/>
        <w:ind w:firstLine="645"/>
        <w:rPr>
          <w:ins w:id="172" w:author="孟经纬" w:date="2016-06-17T17:30:00Z"/>
          <w:del w:id="173" w:author="王颖" w:date="2016-06-20T15:18:00Z"/>
          <w:rFonts w:ascii="仿宋_GB2312" w:eastAsia="仿宋_GB2312" w:hAnsi="仿宋_GB2312" w:cs="仿宋_GB2312"/>
          <w:sz w:val="32"/>
          <w:szCs w:val="32"/>
        </w:rPr>
      </w:pPr>
      <w:ins w:id="174" w:author="孟经纬" w:date="2016-06-17T17:30:00Z">
        <w:del w:id="175" w:author="王颖" w:date="2016-06-20T15:18:00Z">
          <w:r w:rsidDel="00076C2A">
            <w:rPr>
              <w:rFonts w:ascii="仿宋_GB2312" w:eastAsia="仿宋_GB2312" w:hAnsi="仿宋_GB2312" w:cs="仿宋_GB2312" w:hint="eastAsia"/>
              <w:sz w:val="32"/>
              <w:szCs w:val="32"/>
            </w:rPr>
            <w:delText xml:space="preserve">                                东城区人民政府</w:delText>
          </w:r>
        </w:del>
      </w:ins>
    </w:p>
    <w:p w:rsidR="00FF7E6B" w:rsidDel="00076C2A" w:rsidRDefault="00FF7E6B" w:rsidP="00FF7E6B">
      <w:pPr>
        <w:adjustRightInd w:val="0"/>
        <w:snapToGrid w:val="0"/>
        <w:spacing w:line="560" w:lineRule="exact"/>
        <w:ind w:firstLine="645"/>
        <w:jc w:val="center"/>
        <w:rPr>
          <w:ins w:id="176" w:author="孟经纬" w:date="2016-06-17T17:30:00Z"/>
          <w:del w:id="177" w:author="王颖" w:date="2016-06-20T15:18:00Z"/>
          <w:rFonts w:ascii="仿宋_GB2312" w:eastAsia="仿宋_GB2312" w:hAnsi="仿宋_GB2312" w:cs="仿宋_GB2312"/>
          <w:sz w:val="32"/>
          <w:szCs w:val="32"/>
        </w:rPr>
      </w:pPr>
      <w:ins w:id="178" w:author="孟经纬" w:date="2016-06-17T17:30:00Z">
        <w:del w:id="179" w:author="王颖" w:date="2016-06-20T15:18:00Z">
          <w:r w:rsidDel="00076C2A">
            <w:rPr>
              <w:rFonts w:ascii="仿宋_GB2312" w:eastAsia="仿宋_GB2312" w:hAnsi="仿宋_GB2312" w:cs="仿宋_GB2312" w:hint="eastAsia"/>
              <w:sz w:val="32"/>
              <w:szCs w:val="32"/>
            </w:rPr>
            <w:delText xml:space="preserve">                            2016年 月 日</w:delText>
          </w:r>
        </w:del>
      </w:ins>
    </w:p>
    <w:p w:rsidR="00FF7E6B" w:rsidRDefault="00076C2A" w:rsidP="00FF7E6B">
      <w:pPr>
        <w:adjustRightInd w:val="0"/>
        <w:snapToGrid w:val="0"/>
        <w:spacing w:line="560" w:lineRule="exact"/>
        <w:rPr>
          <w:ins w:id="180" w:author="孟经纬" w:date="2016-06-17T17:30:00Z"/>
          <w:rFonts w:ascii="黑体" w:eastAsia="黑体" w:hAnsi="仿宋_GB2312" w:cs="仿宋_GB2312"/>
          <w:sz w:val="32"/>
          <w:szCs w:val="32"/>
        </w:rPr>
      </w:pPr>
      <w:ins w:id="181" w:author="王颖" w:date="2016-06-20T15:18:00Z">
        <w:r>
          <w:rPr>
            <w:rFonts w:ascii="黑体" w:eastAsia="黑体" w:hAnsi="仿宋_GB2312" w:cs="仿宋_GB2312"/>
            <w:sz w:val="32"/>
            <w:szCs w:val="32"/>
          </w:rPr>
          <w:br w:type="page"/>
        </w:r>
      </w:ins>
      <w:ins w:id="182" w:author="孟经纬" w:date="2016-06-17T17:30:00Z">
        <w:r w:rsidR="00FF7E6B">
          <w:rPr>
            <w:rFonts w:ascii="黑体" w:eastAsia="黑体" w:hAnsi="仿宋_GB2312" w:cs="仿宋_GB2312" w:hint="eastAsia"/>
            <w:sz w:val="32"/>
            <w:szCs w:val="32"/>
          </w:rPr>
          <w:lastRenderedPageBreak/>
          <w:t>附件1</w:t>
        </w:r>
      </w:ins>
    </w:p>
    <w:p w:rsidR="00FF7E6B" w:rsidRPr="00076C2A" w:rsidRDefault="00FF7E6B" w:rsidP="00076C2A">
      <w:pPr>
        <w:adjustRightInd w:val="0"/>
        <w:snapToGrid w:val="0"/>
        <w:spacing w:line="700" w:lineRule="exact"/>
        <w:jc w:val="center"/>
        <w:rPr>
          <w:ins w:id="183" w:author="孟经纬" w:date="2016-06-17T17:30:00Z"/>
          <w:rFonts w:ascii="方正小标宋简体" w:eastAsia="方正小标宋简体" w:hAnsi="华文中宋"/>
          <w:color w:val="FF0000"/>
          <w:sz w:val="56"/>
          <w:szCs w:val="56"/>
          <w:rPrChange w:id="184" w:author="王颖" w:date="2016-06-20T15:27:00Z">
            <w:rPr>
              <w:ins w:id="185" w:author="孟经纬" w:date="2016-06-17T17:30:00Z"/>
              <w:rFonts w:ascii="方正小标宋简体" w:eastAsia="方正小标宋简体" w:hAnsi="华文中宋"/>
              <w:color w:val="FF0000"/>
              <w:sz w:val="44"/>
              <w:szCs w:val="44"/>
            </w:rPr>
          </w:rPrChange>
        </w:rPr>
        <w:pPrChange w:id="186" w:author="王颖" w:date="2016-06-20T15:27:00Z">
          <w:pPr>
            <w:adjustRightInd w:val="0"/>
            <w:snapToGrid w:val="0"/>
            <w:spacing w:line="560" w:lineRule="exact"/>
            <w:jc w:val="center"/>
          </w:pPr>
        </w:pPrChange>
      </w:pPr>
      <w:ins w:id="187" w:author="孟经纬" w:date="2016-06-17T17:30:00Z">
        <w:r w:rsidRPr="00076C2A">
          <w:rPr>
            <w:rFonts w:ascii="方正小标宋简体" w:eastAsia="方正小标宋简体" w:hAnsi="华文中宋" w:hint="eastAsia"/>
            <w:color w:val="FF0000"/>
            <w:sz w:val="56"/>
            <w:szCs w:val="56"/>
            <w:rPrChange w:id="188" w:author="王颖" w:date="2016-06-20T15:27:00Z">
              <w:rPr>
                <w:rFonts w:ascii="方正小标宋简体" w:eastAsia="方正小标宋简体" w:hAnsi="华文中宋" w:hint="eastAsia"/>
                <w:color w:val="FF0000"/>
                <w:sz w:val="44"/>
                <w:szCs w:val="44"/>
              </w:rPr>
            </w:rPrChange>
          </w:rPr>
          <w:t>北京市东城区人民政府</w:t>
        </w:r>
      </w:ins>
    </w:p>
    <w:p w:rsidR="00FF7E6B" w:rsidRPr="00076C2A" w:rsidRDefault="00FF7E6B" w:rsidP="00076C2A">
      <w:pPr>
        <w:adjustRightInd w:val="0"/>
        <w:snapToGrid w:val="0"/>
        <w:spacing w:line="700" w:lineRule="exact"/>
        <w:jc w:val="center"/>
        <w:rPr>
          <w:ins w:id="189" w:author="孟经纬" w:date="2016-06-17T17:30:00Z"/>
          <w:rFonts w:ascii="方正小标宋简体" w:eastAsia="方正小标宋简体" w:hAnsi="华文中宋"/>
          <w:color w:val="FF0000"/>
          <w:sz w:val="56"/>
          <w:szCs w:val="56"/>
          <w:rPrChange w:id="190" w:author="王颖" w:date="2016-06-20T15:27:00Z">
            <w:rPr>
              <w:ins w:id="191" w:author="孟经纬" w:date="2016-06-17T17:30:00Z"/>
              <w:rFonts w:ascii="方正小标宋简体" w:eastAsia="方正小标宋简体" w:hAnsi="华文中宋"/>
              <w:color w:val="FF0000"/>
              <w:sz w:val="44"/>
              <w:szCs w:val="44"/>
            </w:rPr>
          </w:rPrChange>
        </w:rPr>
        <w:pPrChange w:id="192" w:author="王颖" w:date="2016-06-20T15:27:00Z">
          <w:pPr>
            <w:adjustRightInd w:val="0"/>
            <w:snapToGrid w:val="0"/>
            <w:spacing w:line="560" w:lineRule="exact"/>
            <w:jc w:val="center"/>
          </w:pPr>
        </w:pPrChange>
      </w:pPr>
      <w:ins w:id="193" w:author="孟经纬" w:date="2016-06-17T17:30:00Z">
        <w:r w:rsidRPr="00076C2A">
          <w:rPr>
            <w:rFonts w:ascii="方正小标宋简体" w:eastAsia="方正小标宋简体" w:hAnsi="华文中宋" w:hint="eastAsia"/>
            <w:color w:val="FF0000"/>
            <w:sz w:val="56"/>
            <w:szCs w:val="56"/>
            <w:rPrChange w:id="194" w:author="王颖" w:date="2016-06-20T15:27:00Z">
              <w:rPr>
                <w:rFonts w:ascii="方正小标宋简体" w:eastAsia="方正小标宋简体" w:hAnsi="华文中宋" w:hint="eastAsia"/>
                <w:color w:val="FF0000"/>
                <w:sz w:val="44"/>
                <w:szCs w:val="44"/>
              </w:rPr>
            </w:rPrChange>
          </w:rPr>
          <w:t>行政机关负责人出庭应诉专报</w:t>
        </w:r>
      </w:ins>
    </w:p>
    <w:p w:rsidR="00076C2A" w:rsidRDefault="00076C2A" w:rsidP="00076C2A">
      <w:pPr>
        <w:adjustRightInd w:val="0"/>
        <w:snapToGrid w:val="0"/>
        <w:spacing w:line="220" w:lineRule="exact"/>
        <w:jc w:val="center"/>
        <w:rPr>
          <w:ins w:id="195" w:author="王颖" w:date="2016-06-20T15:22:00Z"/>
          <w:rFonts w:ascii="仿宋_GB2312" w:eastAsia="仿宋_GB2312" w:hint="eastAsia"/>
          <w:sz w:val="32"/>
        </w:rPr>
        <w:pPrChange w:id="196" w:author="王颖" w:date="2016-06-20T15:37:00Z">
          <w:pPr>
            <w:adjustRightInd w:val="0"/>
            <w:snapToGrid w:val="0"/>
            <w:spacing w:line="560" w:lineRule="exact"/>
            <w:jc w:val="center"/>
          </w:pPr>
        </w:pPrChange>
      </w:pPr>
      <w:ins w:id="197" w:author="王颖" w:date="2016-06-20T15:20:00Z">
        <w:r>
          <w:rPr>
            <w:rFonts w:ascii="仿宋_GB2312" w:eastAsia="仿宋_GB2312" w:hint="eastAsia"/>
            <w:sz w:val="32"/>
          </w:rPr>
          <w:t xml:space="preserve"> </w:t>
        </w:r>
      </w:ins>
    </w:p>
    <w:p w:rsidR="00FF7E6B" w:rsidRDefault="00076C2A" w:rsidP="00FF7E6B">
      <w:pPr>
        <w:adjustRightInd w:val="0"/>
        <w:snapToGrid w:val="0"/>
        <w:spacing w:line="560" w:lineRule="exact"/>
        <w:jc w:val="center"/>
        <w:rPr>
          <w:ins w:id="198" w:author="孟经纬" w:date="2016-06-17T17:30:00Z"/>
          <w:rFonts w:ascii="仿宋_GB2312" w:eastAsia="仿宋_GB2312"/>
          <w:sz w:val="32"/>
        </w:rPr>
      </w:pPr>
      <w:ins w:id="199" w:author="王颖" w:date="2016-06-20T15:37:00Z">
        <w:r>
          <w:rPr>
            <w:rFonts w:ascii="仿宋_GB2312" w:eastAsia="仿宋_GB2312" w:hint="eastAsia"/>
            <w:sz w:val="32"/>
          </w:rPr>
          <w:t xml:space="preserve">   </w:t>
        </w:r>
      </w:ins>
      <w:ins w:id="200" w:author="王颖" w:date="2016-06-20T15:20:00Z">
        <w:r>
          <w:rPr>
            <w:rFonts w:ascii="仿宋_GB2312" w:eastAsia="仿宋_GB2312" w:hint="eastAsia"/>
            <w:sz w:val="32"/>
          </w:rPr>
          <w:t xml:space="preserve">  </w:t>
        </w:r>
      </w:ins>
      <w:ins w:id="201" w:author="孟经纬" w:date="2016-06-17T17:30:00Z">
        <w:r w:rsidR="00FF7E6B">
          <w:rPr>
            <w:rFonts w:ascii="仿宋_GB2312" w:eastAsia="仿宋_GB2312" w:hint="eastAsia"/>
            <w:sz w:val="32"/>
          </w:rPr>
          <w:t xml:space="preserve"> 年第</w:t>
        </w:r>
      </w:ins>
      <w:ins w:id="202" w:author="王颖" w:date="2016-06-20T15:37:00Z">
        <w:r>
          <w:rPr>
            <w:rFonts w:ascii="仿宋_GB2312" w:eastAsia="仿宋_GB2312" w:hint="eastAsia"/>
            <w:sz w:val="32"/>
          </w:rPr>
          <w:t xml:space="preserve"> </w:t>
        </w:r>
      </w:ins>
      <w:ins w:id="203" w:author="孟经纬" w:date="2016-06-17T17:30:00Z">
        <w:r w:rsidR="00FF7E6B">
          <w:rPr>
            <w:rFonts w:ascii="仿宋_GB2312" w:eastAsia="仿宋_GB2312" w:hint="eastAsia"/>
            <w:sz w:val="32"/>
          </w:rPr>
          <w:t xml:space="preserve"> 号</w:t>
        </w:r>
      </w:ins>
    </w:p>
    <w:p w:rsidR="00FF7E6B" w:rsidRDefault="00FF7E6B" w:rsidP="00076C2A">
      <w:pPr>
        <w:adjustRightInd w:val="0"/>
        <w:snapToGrid w:val="0"/>
        <w:spacing w:line="200" w:lineRule="exact"/>
        <w:jc w:val="center"/>
        <w:rPr>
          <w:ins w:id="204" w:author="孟经纬" w:date="2016-06-17T17:30:00Z"/>
          <w:rFonts w:ascii="仿宋_GB2312" w:eastAsia="仿宋_GB2312"/>
          <w:sz w:val="32"/>
        </w:rPr>
        <w:pPrChange w:id="205" w:author="王颖" w:date="2016-06-20T15:37:00Z">
          <w:pPr>
            <w:adjustRightInd w:val="0"/>
            <w:snapToGrid w:val="0"/>
            <w:spacing w:line="560" w:lineRule="exact"/>
            <w:jc w:val="center"/>
          </w:pPr>
        </w:pPrChange>
      </w:pPr>
    </w:p>
    <w:p w:rsidR="00FF7E6B" w:rsidRPr="00076C2A" w:rsidRDefault="00FF7E6B" w:rsidP="00076C2A">
      <w:pPr>
        <w:adjustRightInd w:val="0"/>
        <w:snapToGrid w:val="0"/>
        <w:spacing w:line="560" w:lineRule="exact"/>
        <w:ind w:firstLineChars="50" w:firstLine="160"/>
        <w:rPr>
          <w:ins w:id="206" w:author="孟经纬" w:date="2016-06-17T17:30:00Z"/>
          <w:rFonts w:ascii="楷体_GB2312" w:eastAsia="楷体_GB2312" w:hint="eastAsia"/>
          <w:sz w:val="18"/>
          <w:szCs w:val="18"/>
          <w:rPrChange w:id="207" w:author="王颖" w:date="2016-06-20T15:21:00Z">
            <w:rPr>
              <w:ins w:id="208" w:author="孟经纬" w:date="2016-06-17T17:30:00Z"/>
              <w:rFonts w:ascii="仿宋_GB2312" w:eastAsia="仿宋_GB2312"/>
              <w:sz w:val="18"/>
              <w:szCs w:val="18"/>
            </w:rPr>
          </w:rPrChange>
        </w:rPr>
        <w:pPrChange w:id="209" w:author="王颖" w:date="2016-06-20T15:24:00Z">
          <w:pPr>
            <w:adjustRightInd w:val="0"/>
            <w:snapToGrid w:val="0"/>
            <w:spacing w:line="560" w:lineRule="exact"/>
          </w:pPr>
        </w:pPrChange>
      </w:pPr>
      <w:ins w:id="210" w:author="孟经纬" w:date="2016-06-17T17:30:00Z">
        <w:r>
          <w:rPr>
            <w:rFonts w:ascii="仿宋_GB2312" w:eastAsia="仿宋_GB2312" w:hint="eastAsia"/>
            <w:sz w:val="32"/>
            <w:szCs w:val="32"/>
          </w:rPr>
          <w:t xml:space="preserve">东城区人民政府法制办公室  </w:t>
        </w:r>
        <w:del w:id="211" w:author="王颖" w:date="2016-06-20T15:24:00Z">
          <w:r w:rsidDel="00076C2A">
            <w:rPr>
              <w:rFonts w:ascii="仿宋_GB2312" w:eastAsia="仿宋_GB2312" w:hint="eastAsia"/>
              <w:sz w:val="32"/>
              <w:szCs w:val="32"/>
            </w:rPr>
            <w:delText xml:space="preserve"> </w:delText>
          </w:r>
        </w:del>
        <w:r>
          <w:rPr>
            <w:rFonts w:ascii="仿宋_GB2312" w:eastAsia="仿宋_GB2312" w:hint="eastAsia"/>
            <w:sz w:val="32"/>
            <w:szCs w:val="32"/>
          </w:rPr>
          <w:t xml:space="preserve"> </w:t>
        </w:r>
        <w:del w:id="212" w:author="王颖" w:date="2016-06-20T15:24:00Z">
          <w:r w:rsidDel="00076C2A">
            <w:rPr>
              <w:rFonts w:ascii="仿宋_GB2312" w:eastAsia="仿宋_GB2312" w:hint="eastAsia"/>
              <w:sz w:val="32"/>
              <w:szCs w:val="32"/>
            </w:rPr>
            <w:delText xml:space="preserve"> </w:delText>
          </w:r>
        </w:del>
      </w:ins>
      <w:ins w:id="213" w:author="王颖" w:date="2016-06-20T15:21:00Z">
        <w:r w:rsidR="00076C2A">
          <w:rPr>
            <w:rFonts w:ascii="仿宋_GB2312" w:eastAsia="仿宋_GB2312" w:hint="eastAsia"/>
            <w:sz w:val="32"/>
            <w:szCs w:val="32"/>
          </w:rPr>
          <w:t xml:space="preserve">    </w:t>
        </w:r>
      </w:ins>
      <w:ins w:id="214" w:author="孟经纬" w:date="2016-06-17T17:30:00Z">
        <w:r>
          <w:rPr>
            <w:rFonts w:ascii="仿宋_GB2312" w:eastAsia="仿宋_GB2312" w:hint="eastAsia"/>
            <w:sz w:val="32"/>
            <w:szCs w:val="32"/>
          </w:rPr>
          <w:t xml:space="preserve">         签发人:</w:t>
        </w:r>
        <w:r w:rsidRPr="00076C2A">
          <w:rPr>
            <w:rFonts w:ascii="楷体_GB2312" w:eastAsia="楷体_GB2312" w:hint="eastAsia"/>
            <w:sz w:val="32"/>
            <w:szCs w:val="32"/>
            <w:rPrChange w:id="215" w:author="王颖" w:date="2016-06-20T15:21:00Z">
              <w:rPr>
                <w:rFonts w:ascii="仿宋_GB2312" w:eastAsia="仿宋_GB2312" w:hint="eastAsia"/>
                <w:sz w:val="32"/>
                <w:szCs w:val="32"/>
              </w:rPr>
            </w:rPrChange>
          </w:rPr>
          <w:t>李凌波</w:t>
        </w:r>
      </w:ins>
    </w:p>
    <w:p w:rsidR="00FF7E6B" w:rsidDel="00076C2A" w:rsidRDefault="00076C2A" w:rsidP="00076C2A">
      <w:pPr>
        <w:adjustRightInd w:val="0"/>
        <w:snapToGrid w:val="0"/>
        <w:spacing w:line="480" w:lineRule="exact"/>
        <w:rPr>
          <w:ins w:id="216" w:author="孟经纬" w:date="2016-06-17T17:30:00Z"/>
          <w:del w:id="217" w:author="王颖" w:date="2016-06-20T15:20:00Z"/>
          <w:rFonts w:ascii="仿宋_GB2312" w:eastAsia="仿宋_GB2312"/>
          <w:sz w:val="18"/>
          <w:szCs w:val="18"/>
          <w:u w:val="thick"/>
        </w:rPr>
        <w:pPrChange w:id="218" w:author="王颖" w:date="2016-06-20T15:26:00Z">
          <w:pPr>
            <w:adjustRightInd w:val="0"/>
            <w:snapToGrid w:val="0"/>
            <w:spacing w:line="560" w:lineRule="exact"/>
          </w:pPr>
        </w:pPrChange>
      </w:pPr>
      <w:r>
        <w:rPr>
          <w:rFonts w:ascii="仿宋_GB2312" w:eastAsia="仿宋_GB2312" w:hint="eastAsia"/>
          <w:noProof/>
          <w:sz w:val="18"/>
          <w:szCs w:val="18"/>
          <w:u w:val="thick"/>
        </w:rPr>
        <w:pict>
          <v:shapetype id="_x0000_t32" coordsize="21600,21600" o:spt="32" o:oned="t" path="m,l21600,21600e" filled="f">
            <v:path arrowok="t" fillok="f" o:connecttype="none"/>
            <o:lock v:ext="edit" shapetype="t"/>
          </v:shapetype>
          <v:shape id="_x0000_s1062" type="#_x0000_t32" style="position:absolute;left:0;text-align:left;margin-left:-8pt;margin-top:7.6pt;width:458.4pt;height:0;z-index:251671040" o:connectortype="straight" strokecolor="red" strokeweight="2.5pt"/>
        </w:pict>
      </w:r>
      <w:ins w:id="219" w:author="孟经纬" w:date="2016-06-17T17:30:00Z">
        <w:del w:id="220" w:author="王颖" w:date="2016-06-20T15:20:00Z">
          <w:r w:rsidR="00FF7E6B" w:rsidDel="00076C2A">
            <w:rPr>
              <w:rFonts w:ascii="仿宋_GB2312" w:eastAsia="仿宋_GB2312" w:hint="eastAsia"/>
              <w:sz w:val="18"/>
              <w:szCs w:val="18"/>
              <w:u w:val="thick"/>
            </w:rPr>
            <w:delText xml:space="preserve">                                                                                             </w:delText>
          </w:r>
        </w:del>
      </w:ins>
    </w:p>
    <w:p w:rsidR="00076C2A" w:rsidRDefault="00076C2A" w:rsidP="00076C2A">
      <w:pPr>
        <w:adjustRightInd w:val="0"/>
        <w:snapToGrid w:val="0"/>
        <w:spacing w:line="480" w:lineRule="exact"/>
        <w:jc w:val="center"/>
        <w:rPr>
          <w:ins w:id="221" w:author="王颖" w:date="2016-06-20T15:20:00Z"/>
          <w:rFonts w:ascii="方正小标宋简体" w:eastAsia="方正小标宋简体" w:hAnsi="华文中宋" w:hint="eastAsia"/>
          <w:sz w:val="44"/>
          <w:szCs w:val="44"/>
        </w:rPr>
        <w:pPrChange w:id="222" w:author="王颖" w:date="2016-06-20T15:26:00Z">
          <w:pPr>
            <w:adjustRightInd w:val="0"/>
            <w:snapToGrid w:val="0"/>
            <w:spacing w:line="560" w:lineRule="exact"/>
            <w:jc w:val="center"/>
          </w:pPr>
        </w:pPrChange>
      </w:pPr>
    </w:p>
    <w:p w:rsidR="00076C2A" w:rsidRDefault="00076C2A" w:rsidP="00076C2A">
      <w:pPr>
        <w:adjustRightInd w:val="0"/>
        <w:snapToGrid w:val="0"/>
        <w:spacing w:line="340" w:lineRule="exact"/>
        <w:jc w:val="center"/>
        <w:rPr>
          <w:ins w:id="223" w:author="王颖" w:date="2016-06-20T15:25:00Z"/>
          <w:rFonts w:ascii="方正小标宋简体" w:eastAsia="方正小标宋简体" w:hAnsi="华文中宋" w:hint="eastAsia"/>
          <w:sz w:val="44"/>
          <w:szCs w:val="44"/>
        </w:rPr>
        <w:pPrChange w:id="224" w:author="王颖" w:date="2016-06-20T15:27:00Z">
          <w:pPr>
            <w:adjustRightInd w:val="0"/>
            <w:snapToGrid w:val="0"/>
            <w:spacing w:line="560" w:lineRule="exact"/>
            <w:jc w:val="center"/>
          </w:pPr>
        </w:pPrChange>
      </w:pPr>
    </w:p>
    <w:p w:rsidR="00FF7E6B" w:rsidRDefault="00FF7E6B" w:rsidP="00FF7E6B">
      <w:pPr>
        <w:adjustRightInd w:val="0"/>
        <w:snapToGrid w:val="0"/>
        <w:spacing w:line="560" w:lineRule="exact"/>
        <w:jc w:val="center"/>
        <w:rPr>
          <w:ins w:id="225" w:author="王颖" w:date="2016-06-20T15:25:00Z"/>
          <w:rFonts w:ascii="方正小标宋简体" w:eastAsia="方正小标宋简体" w:hAnsi="华文中宋" w:hint="eastAsia"/>
          <w:sz w:val="44"/>
          <w:szCs w:val="44"/>
        </w:rPr>
      </w:pPr>
      <w:ins w:id="226" w:author="孟经纬" w:date="2016-06-17T17:30:00Z">
        <w:r>
          <w:rPr>
            <w:rFonts w:ascii="方正小标宋简体" w:eastAsia="方正小标宋简体" w:hAnsi="华文中宋" w:hint="eastAsia"/>
            <w:sz w:val="44"/>
            <w:szCs w:val="44"/>
          </w:rPr>
          <w:t>关于区长或分管副区长出庭应诉的请示</w:t>
        </w:r>
      </w:ins>
    </w:p>
    <w:p w:rsidR="00076C2A" w:rsidRDefault="00076C2A" w:rsidP="00076C2A">
      <w:pPr>
        <w:adjustRightInd w:val="0"/>
        <w:snapToGrid w:val="0"/>
        <w:spacing w:line="360" w:lineRule="exact"/>
        <w:jc w:val="center"/>
        <w:rPr>
          <w:ins w:id="227" w:author="孟经纬" w:date="2016-06-17T17:30:00Z"/>
          <w:rFonts w:ascii="仿宋_GB2312" w:eastAsia="仿宋_GB2312"/>
          <w:sz w:val="44"/>
          <w:szCs w:val="44"/>
        </w:rPr>
        <w:pPrChange w:id="228" w:author="王颖" w:date="2016-06-20T15:27:00Z">
          <w:pPr>
            <w:adjustRightInd w:val="0"/>
            <w:snapToGrid w:val="0"/>
            <w:spacing w:line="560" w:lineRule="exact"/>
            <w:jc w:val="center"/>
          </w:pPr>
        </w:pPrChange>
      </w:pPr>
    </w:p>
    <w:p w:rsidR="00FF7E6B" w:rsidRDefault="00FF7E6B" w:rsidP="00076C2A">
      <w:pPr>
        <w:adjustRightInd w:val="0"/>
        <w:snapToGrid w:val="0"/>
        <w:spacing w:line="520" w:lineRule="exact"/>
        <w:rPr>
          <w:ins w:id="229" w:author="孟经纬" w:date="2016-06-17T17:30:00Z"/>
          <w:rFonts w:ascii="仿宋_GB2312" w:eastAsia="仿宋_GB2312"/>
          <w:sz w:val="32"/>
          <w:szCs w:val="32"/>
        </w:rPr>
        <w:pPrChange w:id="230" w:author="王颖" w:date="2016-06-20T15:29:00Z">
          <w:pPr>
            <w:adjustRightInd w:val="0"/>
            <w:snapToGrid w:val="0"/>
            <w:spacing w:line="560" w:lineRule="exact"/>
          </w:pPr>
        </w:pPrChange>
      </w:pPr>
      <w:ins w:id="231" w:author="孟经纬" w:date="2016-06-17T17:30:00Z">
        <w:r>
          <w:rPr>
            <w:rFonts w:ascii="仿宋_GB2312" w:eastAsia="仿宋_GB2312" w:hint="eastAsia"/>
            <w:sz w:val="32"/>
            <w:szCs w:val="32"/>
          </w:rPr>
          <w:t>主管副区长并区长：</w:t>
        </w:r>
      </w:ins>
    </w:p>
    <w:p w:rsidR="00FF7E6B" w:rsidRDefault="00FF7E6B" w:rsidP="00076C2A">
      <w:pPr>
        <w:adjustRightInd w:val="0"/>
        <w:snapToGrid w:val="0"/>
        <w:spacing w:line="520" w:lineRule="exact"/>
        <w:ind w:firstLine="645"/>
        <w:rPr>
          <w:ins w:id="232" w:author="孟经纬" w:date="2016-06-17T17:30:00Z"/>
          <w:rFonts w:ascii="仿宋_GB2312" w:eastAsia="仿宋_GB2312"/>
          <w:sz w:val="32"/>
          <w:szCs w:val="32"/>
        </w:rPr>
        <w:pPrChange w:id="233" w:author="王颖" w:date="2016-06-20T15:29:00Z">
          <w:pPr>
            <w:adjustRightInd w:val="0"/>
            <w:snapToGrid w:val="0"/>
            <w:spacing w:line="560" w:lineRule="exact"/>
            <w:ind w:firstLine="645"/>
          </w:pPr>
        </w:pPrChange>
      </w:pPr>
      <w:ins w:id="234" w:author="孟经纬" w:date="2016-06-17T17:30:00Z">
        <w:r>
          <w:rPr>
            <w:rFonts w:ascii="仿宋_GB2312" w:eastAsia="仿宋_GB2312" w:hint="eastAsia"/>
            <w:sz w:val="32"/>
            <w:szCs w:val="32"/>
          </w:rPr>
          <w:t>北京市</w:t>
        </w:r>
        <w:r>
          <w:rPr>
            <w:rFonts w:ascii="仿宋_GB2312" w:eastAsia="仿宋_GB2312" w:hint="eastAsia"/>
            <w:sz w:val="32"/>
            <w:szCs w:val="32"/>
            <w:u w:val="single"/>
          </w:rPr>
          <w:t xml:space="preserve">    </w:t>
        </w:r>
        <w:r>
          <w:rPr>
            <w:rFonts w:ascii="仿宋_GB2312" w:eastAsia="仿宋_GB2312" w:hint="eastAsia"/>
            <w:sz w:val="32"/>
            <w:szCs w:val="32"/>
          </w:rPr>
          <w:t>人民法院立案审理的原告</w:t>
        </w:r>
        <w:r>
          <w:rPr>
            <w:rFonts w:ascii="仿宋_GB2312" w:eastAsia="仿宋_GB2312" w:hint="eastAsia"/>
            <w:sz w:val="32"/>
            <w:szCs w:val="32"/>
            <w:u w:val="single"/>
          </w:rPr>
          <w:t xml:space="preserve">    </w:t>
        </w:r>
      </w:ins>
      <w:ins w:id="235" w:author="王颖" w:date="2016-06-20T15:28:00Z">
        <w:r w:rsidR="00076C2A">
          <w:rPr>
            <w:rFonts w:ascii="仿宋_GB2312" w:eastAsia="仿宋_GB2312" w:hint="eastAsia"/>
            <w:sz w:val="32"/>
            <w:szCs w:val="32"/>
            <w:u w:val="single"/>
          </w:rPr>
          <w:t xml:space="preserve">    </w:t>
        </w:r>
      </w:ins>
      <w:ins w:id="236" w:author="孟经纬" w:date="2016-06-17T17:30:00Z">
        <w:r>
          <w:rPr>
            <w:rFonts w:ascii="仿宋_GB2312" w:eastAsia="仿宋_GB2312" w:hint="eastAsia"/>
            <w:sz w:val="32"/>
            <w:szCs w:val="32"/>
            <w:u w:val="single"/>
          </w:rPr>
          <w:t xml:space="preserve">    </w:t>
        </w:r>
        <w:r>
          <w:rPr>
            <w:rFonts w:ascii="仿宋_GB2312" w:eastAsia="仿宋_GB2312" w:hint="eastAsia"/>
            <w:sz w:val="32"/>
            <w:szCs w:val="32"/>
          </w:rPr>
          <w:t xml:space="preserve">诉区政府 </w:t>
        </w:r>
        <w:r>
          <w:rPr>
            <w:rFonts w:ascii="仿宋_GB2312" w:eastAsia="仿宋_GB2312" w:hint="eastAsia"/>
            <w:sz w:val="32"/>
            <w:szCs w:val="32"/>
            <w:u w:val="single"/>
          </w:rPr>
          <w:t xml:space="preserve">     </w:t>
        </w:r>
      </w:ins>
      <w:ins w:id="237" w:author="王颖" w:date="2016-06-20T15:28:00Z">
        <w:r w:rsidR="00076C2A">
          <w:rPr>
            <w:rFonts w:ascii="仿宋_GB2312" w:eastAsia="仿宋_GB2312" w:hint="eastAsia"/>
            <w:sz w:val="32"/>
            <w:szCs w:val="32"/>
            <w:u w:val="single"/>
          </w:rPr>
          <w:t xml:space="preserve">          </w:t>
        </w:r>
      </w:ins>
      <w:ins w:id="238" w:author="孟经纬" w:date="2016-06-17T17:30:00Z">
        <w:r>
          <w:rPr>
            <w:rFonts w:ascii="仿宋_GB2312" w:eastAsia="仿宋_GB2312" w:hint="eastAsia"/>
            <w:sz w:val="32"/>
            <w:szCs w:val="32"/>
            <w:u w:val="single"/>
          </w:rPr>
          <w:t xml:space="preserve">     </w:t>
        </w:r>
        <w:r>
          <w:rPr>
            <w:rFonts w:ascii="仿宋_GB2312" w:eastAsia="仿宋_GB2312" w:hint="eastAsia"/>
            <w:sz w:val="32"/>
            <w:szCs w:val="32"/>
          </w:rPr>
          <w:t>一案，定于</w:t>
        </w:r>
        <w:r>
          <w:rPr>
            <w:rFonts w:ascii="仿宋_GB2312" w:eastAsia="仿宋_GB2312" w:hint="eastAsia"/>
            <w:sz w:val="32"/>
            <w:szCs w:val="32"/>
            <w:u w:val="single"/>
          </w:rPr>
          <w:t xml:space="preserve"> </w:t>
        </w:r>
      </w:ins>
      <w:ins w:id="239" w:author="王颖" w:date="2016-06-20T15:28:00Z">
        <w:r w:rsidR="00076C2A">
          <w:rPr>
            <w:rFonts w:ascii="仿宋_GB2312" w:eastAsia="仿宋_GB2312" w:hint="eastAsia"/>
            <w:sz w:val="32"/>
            <w:szCs w:val="32"/>
            <w:u w:val="single"/>
          </w:rPr>
          <w:t xml:space="preserve">  </w:t>
        </w:r>
      </w:ins>
      <w:ins w:id="240" w:author="孟经纬" w:date="2016-06-17T17:30:00Z">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ins>
      <w:ins w:id="241" w:author="王颖" w:date="2016-06-20T15:28:00Z">
        <w:r w:rsidR="00076C2A">
          <w:rPr>
            <w:rFonts w:ascii="仿宋_GB2312" w:eastAsia="仿宋_GB2312" w:hint="eastAsia"/>
            <w:sz w:val="32"/>
            <w:szCs w:val="32"/>
            <w:u w:val="single"/>
          </w:rPr>
          <w:t xml:space="preserve"> </w:t>
        </w:r>
      </w:ins>
      <w:ins w:id="242" w:author="孟经纬" w:date="2016-06-17T17:30:00Z">
        <w:r>
          <w:rPr>
            <w:rFonts w:ascii="仿宋_GB2312" w:eastAsia="仿宋_GB2312" w:hint="eastAsia"/>
            <w:sz w:val="32"/>
            <w:szCs w:val="32"/>
          </w:rPr>
          <w:t>月</w:t>
        </w:r>
        <w:r>
          <w:rPr>
            <w:rFonts w:ascii="仿宋_GB2312" w:eastAsia="仿宋_GB2312" w:hint="eastAsia"/>
            <w:sz w:val="32"/>
            <w:szCs w:val="32"/>
            <w:u w:val="single"/>
          </w:rPr>
          <w:t xml:space="preserve"> </w:t>
        </w:r>
      </w:ins>
      <w:ins w:id="243" w:author="王颖" w:date="2016-06-20T15:28:00Z">
        <w:r w:rsidR="00076C2A">
          <w:rPr>
            <w:rFonts w:ascii="仿宋_GB2312" w:eastAsia="仿宋_GB2312" w:hint="eastAsia"/>
            <w:sz w:val="32"/>
            <w:szCs w:val="32"/>
            <w:u w:val="single"/>
          </w:rPr>
          <w:t xml:space="preserve"> </w:t>
        </w:r>
      </w:ins>
      <w:ins w:id="244" w:author="孟经纬" w:date="2016-06-17T17:30:00Z">
        <w:r>
          <w:rPr>
            <w:rFonts w:ascii="仿宋_GB2312" w:eastAsia="仿宋_GB2312" w:hint="eastAsia"/>
            <w:sz w:val="32"/>
            <w:szCs w:val="32"/>
          </w:rPr>
          <w:t>日</w:t>
        </w:r>
        <w:r>
          <w:rPr>
            <w:rFonts w:ascii="仿宋_GB2312" w:eastAsia="仿宋_GB2312" w:hint="eastAsia"/>
            <w:sz w:val="32"/>
            <w:szCs w:val="32"/>
            <w:u w:val="single"/>
          </w:rPr>
          <w:t xml:space="preserve">  </w:t>
        </w:r>
      </w:ins>
      <w:ins w:id="245" w:author="王颖" w:date="2016-06-20T15:28:00Z">
        <w:r w:rsidR="00076C2A">
          <w:rPr>
            <w:rFonts w:ascii="仿宋_GB2312" w:eastAsia="仿宋_GB2312" w:hint="eastAsia"/>
            <w:sz w:val="32"/>
            <w:szCs w:val="32"/>
            <w:u w:val="single"/>
          </w:rPr>
          <w:t xml:space="preserve">  </w:t>
        </w:r>
      </w:ins>
      <w:ins w:id="246" w:author="孟经纬" w:date="2016-06-17T17:30:00Z">
        <w:r>
          <w:rPr>
            <w:rFonts w:ascii="仿宋_GB2312" w:eastAsia="仿宋_GB2312" w:hint="eastAsia"/>
            <w:sz w:val="32"/>
            <w:szCs w:val="32"/>
          </w:rPr>
          <w:t>点（星期</w:t>
        </w:r>
        <w:r>
          <w:rPr>
            <w:rFonts w:ascii="仿宋_GB2312" w:eastAsia="仿宋_GB2312" w:hint="eastAsia"/>
            <w:sz w:val="32"/>
            <w:szCs w:val="32"/>
            <w:u w:val="single"/>
          </w:rPr>
          <w:t xml:space="preserve"> </w:t>
        </w:r>
      </w:ins>
      <w:ins w:id="247" w:author="王颖" w:date="2016-06-20T15:27:00Z">
        <w:r w:rsidR="00076C2A">
          <w:rPr>
            <w:rFonts w:ascii="仿宋_GB2312" w:eastAsia="仿宋_GB2312" w:hint="eastAsia"/>
            <w:sz w:val="32"/>
            <w:szCs w:val="32"/>
            <w:u w:val="single"/>
          </w:rPr>
          <w:t xml:space="preserve"> </w:t>
        </w:r>
      </w:ins>
      <w:ins w:id="248" w:author="孟经纬" w:date="2016-06-17T17:30:00Z">
        <w:r>
          <w:rPr>
            <w:rFonts w:ascii="仿宋_GB2312" w:eastAsia="仿宋_GB2312" w:hint="eastAsia"/>
            <w:sz w:val="32"/>
            <w:szCs w:val="32"/>
          </w:rPr>
          <w:t>）在北京市</w:t>
        </w:r>
        <w:r>
          <w:rPr>
            <w:rFonts w:ascii="仿宋_GB2312" w:eastAsia="仿宋_GB2312" w:hint="eastAsia"/>
            <w:sz w:val="32"/>
            <w:szCs w:val="32"/>
            <w:u w:val="single"/>
          </w:rPr>
          <w:t xml:space="preserve">   </w:t>
        </w:r>
      </w:ins>
      <w:ins w:id="249" w:author="王颖" w:date="2016-06-20T15:27:00Z">
        <w:r w:rsidR="00076C2A">
          <w:rPr>
            <w:rFonts w:ascii="仿宋_GB2312" w:eastAsia="仿宋_GB2312" w:hint="eastAsia"/>
            <w:sz w:val="32"/>
            <w:szCs w:val="32"/>
            <w:u w:val="single"/>
          </w:rPr>
          <w:t xml:space="preserve"> </w:t>
        </w:r>
      </w:ins>
      <w:ins w:id="250" w:author="孟经纬" w:date="2016-06-17T17:30:00Z">
        <w:r>
          <w:rPr>
            <w:rFonts w:ascii="仿宋_GB2312" w:eastAsia="仿宋_GB2312" w:hint="eastAsia"/>
            <w:sz w:val="32"/>
            <w:szCs w:val="32"/>
          </w:rPr>
          <w:t>人民法院第</w:t>
        </w:r>
        <w:r>
          <w:rPr>
            <w:rFonts w:ascii="仿宋_GB2312" w:eastAsia="仿宋_GB2312" w:hint="eastAsia"/>
            <w:sz w:val="32"/>
            <w:szCs w:val="32"/>
            <w:u w:val="single"/>
          </w:rPr>
          <w:t xml:space="preserve">  </w:t>
        </w:r>
      </w:ins>
      <w:ins w:id="251" w:author="王颖" w:date="2016-06-20T15:27:00Z">
        <w:r w:rsidR="00076C2A">
          <w:rPr>
            <w:rFonts w:ascii="仿宋_GB2312" w:eastAsia="仿宋_GB2312" w:hint="eastAsia"/>
            <w:sz w:val="32"/>
            <w:szCs w:val="32"/>
            <w:u w:val="single"/>
          </w:rPr>
          <w:t xml:space="preserve"> </w:t>
        </w:r>
      </w:ins>
      <w:ins w:id="252" w:author="孟经纬" w:date="2016-06-17T17:30:00Z">
        <w:r>
          <w:rPr>
            <w:rFonts w:ascii="仿宋_GB2312" w:eastAsia="仿宋_GB2312" w:hint="eastAsia"/>
            <w:sz w:val="32"/>
            <w:szCs w:val="32"/>
          </w:rPr>
          <w:t>法庭开庭。依据《北京市东城区人民政府及其工作部门诉讼案件应诉工作规则》的规定，区政府法制办前期已指派应诉承办单位</w:t>
        </w:r>
        <w:r>
          <w:rPr>
            <w:rFonts w:ascii="仿宋_GB2312" w:eastAsia="仿宋_GB2312" w:hint="eastAsia"/>
            <w:sz w:val="32"/>
            <w:szCs w:val="32"/>
            <w:u w:val="single"/>
          </w:rPr>
          <w:t xml:space="preserve">    </w:t>
        </w:r>
      </w:ins>
      <w:ins w:id="253" w:author="王颖" w:date="2016-06-20T15:29:00Z">
        <w:r w:rsidR="00076C2A">
          <w:rPr>
            <w:rFonts w:ascii="仿宋_GB2312" w:eastAsia="仿宋_GB2312" w:hint="eastAsia"/>
            <w:sz w:val="32"/>
            <w:szCs w:val="32"/>
            <w:u w:val="single"/>
          </w:rPr>
          <w:t xml:space="preserve">   </w:t>
        </w:r>
      </w:ins>
      <w:ins w:id="254" w:author="孟经纬" w:date="2016-06-17T17:30:00Z">
        <w:r>
          <w:rPr>
            <w:rFonts w:ascii="仿宋_GB2312" w:eastAsia="仿宋_GB2312" w:hint="eastAsia"/>
            <w:sz w:val="32"/>
            <w:szCs w:val="32"/>
            <w:u w:val="single"/>
          </w:rPr>
          <w:t xml:space="preserve">    </w:t>
        </w:r>
        <w:r>
          <w:rPr>
            <w:rFonts w:ascii="仿宋_GB2312" w:eastAsia="仿宋_GB2312" w:hint="eastAsia"/>
            <w:sz w:val="32"/>
            <w:szCs w:val="32"/>
          </w:rPr>
          <w:t>的工作人员作为委托代理人参与案件应诉工作。</w:t>
        </w:r>
      </w:ins>
    </w:p>
    <w:p w:rsidR="00FF7E6B" w:rsidRDefault="00FF7E6B" w:rsidP="00076C2A">
      <w:pPr>
        <w:adjustRightInd w:val="0"/>
        <w:snapToGrid w:val="0"/>
        <w:spacing w:line="520" w:lineRule="exact"/>
        <w:ind w:firstLine="645"/>
        <w:rPr>
          <w:ins w:id="255" w:author="孟经纬" w:date="2016-06-17T17:30:00Z"/>
          <w:rFonts w:ascii="仿宋_GB2312" w:eastAsia="仿宋_GB2312"/>
          <w:sz w:val="32"/>
          <w:szCs w:val="32"/>
        </w:rPr>
        <w:pPrChange w:id="256" w:author="王颖" w:date="2016-06-20T15:29:00Z">
          <w:pPr>
            <w:adjustRightInd w:val="0"/>
            <w:snapToGrid w:val="0"/>
            <w:spacing w:line="560" w:lineRule="exact"/>
            <w:ind w:firstLine="645"/>
          </w:pPr>
        </w:pPrChange>
      </w:pPr>
      <w:ins w:id="257" w:author="孟经纬" w:date="2016-06-17T17:30:00Z">
        <w:r>
          <w:rPr>
            <w:rFonts w:ascii="仿宋_GB2312" w:eastAsia="仿宋_GB2312" w:hint="eastAsia"/>
            <w:sz w:val="32"/>
            <w:szCs w:val="32"/>
          </w:rPr>
          <w:t>现根据《东城区行政机关负责人出庭应诉工作规定》的要求并结合案件情况，区政府法制办建议本案由区长或分管副区长（分管应诉承办单位</w:t>
        </w:r>
        <w:r>
          <w:rPr>
            <w:rFonts w:ascii="仿宋_GB2312" w:eastAsia="仿宋_GB2312" w:hint="eastAsia"/>
            <w:sz w:val="32"/>
            <w:szCs w:val="32"/>
            <w:u w:val="single"/>
          </w:rPr>
          <w:t xml:space="preserve">    </w:t>
        </w:r>
      </w:ins>
      <w:ins w:id="258" w:author="王颖" w:date="2016-06-20T15:29:00Z">
        <w:r w:rsidR="00076C2A">
          <w:rPr>
            <w:rFonts w:ascii="仿宋_GB2312" w:eastAsia="仿宋_GB2312" w:hint="eastAsia"/>
            <w:sz w:val="32"/>
            <w:szCs w:val="32"/>
            <w:u w:val="single"/>
          </w:rPr>
          <w:t xml:space="preserve">  </w:t>
        </w:r>
      </w:ins>
      <w:ins w:id="259" w:author="孟经纬" w:date="2016-06-17T17:30:00Z">
        <w:r>
          <w:rPr>
            <w:rFonts w:ascii="仿宋_GB2312" w:eastAsia="仿宋_GB2312" w:hint="eastAsia"/>
            <w:sz w:val="32"/>
            <w:szCs w:val="32"/>
            <w:u w:val="single"/>
          </w:rPr>
          <w:t xml:space="preserve">  </w:t>
        </w:r>
        <w:r>
          <w:rPr>
            <w:rFonts w:ascii="仿宋_GB2312" w:eastAsia="仿宋_GB2312" w:hint="eastAsia"/>
            <w:sz w:val="32"/>
            <w:szCs w:val="32"/>
          </w:rPr>
          <w:t>的副区长）按《中华人民共和国行政诉讼法》的规定出庭应诉。</w:t>
        </w:r>
      </w:ins>
    </w:p>
    <w:p w:rsidR="00FF7E6B" w:rsidRDefault="00FF7E6B" w:rsidP="00076C2A">
      <w:pPr>
        <w:adjustRightInd w:val="0"/>
        <w:snapToGrid w:val="0"/>
        <w:spacing w:line="520" w:lineRule="exact"/>
        <w:ind w:firstLine="645"/>
        <w:rPr>
          <w:ins w:id="260" w:author="孟经纬" w:date="2016-06-17T17:30:00Z"/>
          <w:rFonts w:ascii="仿宋_GB2312" w:eastAsia="仿宋_GB2312"/>
          <w:sz w:val="32"/>
          <w:szCs w:val="32"/>
        </w:rPr>
        <w:pPrChange w:id="261" w:author="王颖" w:date="2016-06-20T15:29:00Z">
          <w:pPr>
            <w:adjustRightInd w:val="0"/>
            <w:snapToGrid w:val="0"/>
            <w:spacing w:line="560" w:lineRule="exact"/>
            <w:ind w:firstLine="645"/>
          </w:pPr>
        </w:pPrChange>
      </w:pPr>
      <w:ins w:id="262" w:author="孟经纬" w:date="2016-06-17T17:30:00Z">
        <w:r>
          <w:rPr>
            <w:rFonts w:ascii="仿宋_GB2312" w:eastAsia="仿宋_GB2312" w:hint="eastAsia"/>
            <w:sz w:val="32"/>
            <w:szCs w:val="32"/>
          </w:rPr>
          <w:t>妥否，请批示。</w:t>
        </w:r>
      </w:ins>
    </w:p>
    <w:p w:rsidR="00FF7E6B" w:rsidDel="00076C2A" w:rsidRDefault="00FF7E6B" w:rsidP="00076C2A">
      <w:pPr>
        <w:adjustRightInd w:val="0"/>
        <w:snapToGrid w:val="0"/>
        <w:spacing w:beforeLines="50" w:line="660" w:lineRule="exact"/>
        <w:ind w:right="-153" w:firstLine="200"/>
        <w:rPr>
          <w:ins w:id="263" w:author="孟经纬" w:date="2016-06-17T17:30:00Z"/>
          <w:del w:id="264" w:author="王颖" w:date="2016-06-20T15:26:00Z"/>
          <w:rFonts w:ascii="仿宋_GB2312" w:eastAsia="仿宋_GB2312"/>
          <w:sz w:val="32"/>
          <w:szCs w:val="32"/>
        </w:rPr>
        <w:pPrChange w:id="265" w:author="王颖" w:date="2016-06-20T15:36:00Z">
          <w:pPr>
            <w:adjustRightInd w:val="0"/>
            <w:snapToGrid w:val="0"/>
            <w:spacing w:line="560" w:lineRule="exact"/>
          </w:pPr>
        </w:pPrChange>
      </w:pPr>
    </w:p>
    <w:p w:rsidR="00FF7E6B" w:rsidRDefault="00FF7E6B" w:rsidP="00076C2A">
      <w:pPr>
        <w:adjustRightInd w:val="0"/>
        <w:snapToGrid w:val="0"/>
        <w:spacing w:beforeLines="50" w:line="660" w:lineRule="exact"/>
        <w:ind w:right="-153" w:firstLineChars="200" w:firstLine="640"/>
        <w:jc w:val="left"/>
        <w:rPr>
          <w:ins w:id="266" w:author="孟经纬" w:date="2016-06-17T17:30:00Z"/>
          <w:rFonts w:ascii="仿宋_GB2312" w:eastAsia="仿宋_GB2312"/>
          <w:sz w:val="32"/>
        </w:rPr>
        <w:pPrChange w:id="267" w:author="王颖" w:date="2016-06-20T15:36:00Z">
          <w:pPr>
            <w:adjustRightInd w:val="0"/>
            <w:snapToGrid w:val="0"/>
            <w:spacing w:line="560" w:lineRule="exact"/>
            <w:ind w:right="-154" w:firstLineChars="200" w:firstLine="640"/>
            <w:jc w:val="left"/>
          </w:pPr>
        </w:pPrChange>
      </w:pPr>
      <w:ins w:id="268" w:author="孟经纬" w:date="2016-06-17T17:30:00Z">
        <w:r>
          <w:rPr>
            <w:rFonts w:ascii="仿宋_GB2312" w:eastAsia="仿宋_GB2312" w:hint="eastAsia"/>
            <w:sz w:val="32"/>
          </w:rPr>
          <w:t xml:space="preserve">                               </w:t>
        </w:r>
        <w:r>
          <w:rPr>
            <w:rFonts w:ascii="仿宋_GB2312" w:eastAsia="仿宋_GB2312" w:hAnsi="仿宋_GB2312" w:cs="仿宋_GB2312" w:hint="eastAsia"/>
            <w:sz w:val="32"/>
          </w:rPr>
          <w:t xml:space="preserve">年 </w:t>
        </w:r>
      </w:ins>
      <w:ins w:id="269" w:author="王颖" w:date="2016-06-20T15:26:00Z">
        <w:r w:rsidR="00076C2A">
          <w:rPr>
            <w:rFonts w:ascii="仿宋_GB2312" w:eastAsia="仿宋_GB2312" w:hAnsi="仿宋_GB2312" w:cs="仿宋_GB2312" w:hint="eastAsia"/>
            <w:sz w:val="32"/>
          </w:rPr>
          <w:t xml:space="preserve">   </w:t>
        </w:r>
      </w:ins>
      <w:ins w:id="270" w:author="孟经纬" w:date="2016-06-17T17:30:00Z">
        <w:r>
          <w:rPr>
            <w:rFonts w:ascii="仿宋_GB2312" w:eastAsia="仿宋_GB2312" w:hAnsi="仿宋_GB2312" w:cs="仿宋_GB2312" w:hint="eastAsia"/>
            <w:sz w:val="32"/>
          </w:rPr>
          <w:t>月</w:t>
        </w:r>
      </w:ins>
      <w:ins w:id="271" w:author="王颖" w:date="2016-06-20T15:26:00Z">
        <w:r w:rsidR="00076C2A">
          <w:rPr>
            <w:rFonts w:ascii="仿宋_GB2312" w:eastAsia="仿宋_GB2312" w:hAnsi="仿宋_GB2312" w:cs="仿宋_GB2312" w:hint="eastAsia"/>
            <w:sz w:val="32"/>
          </w:rPr>
          <w:t xml:space="preserve">   </w:t>
        </w:r>
      </w:ins>
      <w:ins w:id="272" w:author="孟经纬" w:date="2016-06-17T17:30:00Z">
        <w:r>
          <w:rPr>
            <w:rFonts w:ascii="仿宋_GB2312" w:eastAsia="仿宋_GB2312" w:hAnsi="仿宋_GB2312" w:cs="仿宋_GB2312" w:hint="eastAsia"/>
            <w:sz w:val="32"/>
          </w:rPr>
          <w:t xml:space="preserve"> </w:t>
        </w:r>
        <w:r>
          <w:rPr>
            <w:rFonts w:ascii="仿宋_GB2312" w:eastAsia="仿宋_GB2312" w:hint="eastAsia"/>
            <w:sz w:val="32"/>
          </w:rPr>
          <w:t>日</w:t>
        </w:r>
      </w:ins>
    </w:p>
    <w:p w:rsidR="00FF7E6B" w:rsidRPr="00076C2A" w:rsidRDefault="00FF7E6B" w:rsidP="00076C2A">
      <w:pPr>
        <w:adjustRightInd w:val="0"/>
        <w:snapToGrid w:val="0"/>
        <w:spacing w:beforeLines="50" w:line="520" w:lineRule="exact"/>
        <w:ind w:firstLine="646"/>
        <w:rPr>
          <w:ins w:id="273" w:author="孟经纬" w:date="2016-06-17T17:30:00Z"/>
          <w:rFonts w:ascii="仿宋_GB2312" w:eastAsia="仿宋_GB2312"/>
          <w:sz w:val="32"/>
          <w:szCs w:val="32"/>
          <w:rPrChange w:id="274" w:author="王颖" w:date="2016-06-20T15:26:00Z">
            <w:rPr>
              <w:ins w:id="275" w:author="孟经纬" w:date="2016-06-17T17:30:00Z"/>
              <w:rFonts w:ascii="仿宋_GB2312" w:eastAsia="仿宋_GB2312" w:hAnsi="仿宋_GB2312" w:cs="仿宋_GB2312"/>
              <w:sz w:val="32"/>
            </w:rPr>
          </w:rPrChange>
        </w:rPr>
        <w:pPrChange w:id="276" w:author="王颖" w:date="2016-06-20T15:36:00Z">
          <w:pPr>
            <w:adjustRightInd w:val="0"/>
            <w:snapToGrid w:val="0"/>
            <w:spacing w:line="560" w:lineRule="exact"/>
            <w:ind w:right="-154" w:firstLineChars="200" w:firstLine="640"/>
            <w:jc w:val="left"/>
          </w:pPr>
        </w:pPrChange>
      </w:pPr>
      <w:ins w:id="277" w:author="孟经纬" w:date="2016-06-17T17:30:00Z">
        <w:r w:rsidRPr="00076C2A">
          <w:rPr>
            <w:rFonts w:ascii="仿宋_GB2312" w:eastAsia="仿宋_GB2312" w:hint="eastAsia"/>
            <w:sz w:val="32"/>
            <w:szCs w:val="32"/>
            <w:rPrChange w:id="278" w:author="王颖" w:date="2016-06-20T15:26:00Z">
              <w:rPr>
                <w:rFonts w:ascii="仿宋_GB2312" w:eastAsia="仿宋_GB2312" w:hAnsi="仿宋_GB2312" w:cs="仿宋_GB2312" w:hint="eastAsia"/>
                <w:sz w:val="32"/>
              </w:rPr>
            </w:rPrChange>
          </w:rPr>
          <w:t>(联系人:       ; 联系电话:       )</w:t>
        </w:r>
      </w:ins>
    </w:p>
    <w:p w:rsidR="00FF7E6B" w:rsidRDefault="00FF7E6B" w:rsidP="00FF7E6B">
      <w:pPr>
        <w:widowControl/>
        <w:spacing w:line="560" w:lineRule="exact"/>
        <w:jc w:val="left"/>
        <w:rPr>
          <w:ins w:id="279" w:author="孟经纬" w:date="2016-06-17T17:30:00Z"/>
          <w:rFonts w:ascii="仿宋_GB2312" w:eastAsia="仿宋_GB2312" w:hAnsi="仿宋_GB2312" w:cs="仿宋_GB2312"/>
          <w:sz w:val="32"/>
          <w:szCs w:val="32"/>
        </w:rPr>
      </w:pPr>
      <w:ins w:id="280" w:author="孟经纬" w:date="2016-06-17T17:30:00Z">
        <w:r>
          <w:rPr>
            <w:rFonts w:ascii="仿宋_GB2312" w:eastAsia="仿宋_GB2312" w:hAnsi="仿宋_GB2312" w:cs="仿宋_GB2312"/>
            <w:sz w:val="32"/>
          </w:rPr>
          <w:br w:type="page"/>
        </w:r>
        <w:r>
          <w:rPr>
            <w:rFonts w:ascii="黑体" w:eastAsia="黑体" w:hAnsi="仿宋_GB2312" w:cs="仿宋_GB2312" w:hint="eastAsia"/>
            <w:sz w:val="32"/>
            <w:szCs w:val="32"/>
          </w:rPr>
          <w:lastRenderedPageBreak/>
          <w:t>附件2</w:t>
        </w:r>
      </w:ins>
    </w:p>
    <w:p w:rsidR="00FF7E6B" w:rsidRPr="00076C2A" w:rsidRDefault="00FF7E6B" w:rsidP="00FF7E6B">
      <w:pPr>
        <w:widowControl/>
        <w:spacing w:line="560" w:lineRule="exact"/>
        <w:jc w:val="center"/>
        <w:rPr>
          <w:ins w:id="281" w:author="孟经纬" w:date="2016-06-17T17:30:00Z"/>
          <w:rFonts w:ascii="方正小标宋简体" w:eastAsia="方正小标宋简体" w:hAnsi="黑体" w:cs="黑体"/>
          <w:sz w:val="44"/>
          <w:szCs w:val="44"/>
        </w:rPr>
      </w:pPr>
      <w:ins w:id="282" w:author="孟经纬" w:date="2016-06-17T17:30:00Z">
        <w:r w:rsidRPr="00076C2A">
          <w:rPr>
            <w:rFonts w:ascii="方正小标宋简体" w:eastAsia="方正小标宋简体" w:hAnsi="黑体" w:cs="黑体" w:hint="eastAsia"/>
            <w:sz w:val="44"/>
            <w:szCs w:val="44"/>
          </w:rPr>
          <w:t>区政府行政机关负责人出庭应诉流程图</w:t>
        </w:r>
      </w:ins>
    </w:p>
    <w:p w:rsidR="00FF7E6B" w:rsidRDefault="00FF7E6B" w:rsidP="00FF7E6B">
      <w:pPr>
        <w:spacing w:line="560" w:lineRule="exact"/>
        <w:rPr>
          <w:ins w:id="283" w:author="孟经纬" w:date="2016-06-17T17:30:00Z"/>
          <w:rFonts w:ascii="黑体" w:eastAsia="黑体" w:hAnsi="黑体" w:cs="黑体"/>
          <w:sz w:val="36"/>
          <w:szCs w:val="36"/>
        </w:rPr>
      </w:pPr>
    </w:p>
    <w:p w:rsidR="00FF7E6B" w:rsidRDefault="00FF7E6B" w:rsidP="00FF7E6B">
      <w:pPr>
        <w:spacing w:line="580" w:lineRule="exact"/>
        <w:jc w:val="center"/>
        <w:rPr>
          <w:ins w:id="284" w:author="孟经纬" w:date="2016-06-17T17:30:00Z"/>
          <w:rFonts w:ascii="黑体" w:eastAsia="黑体"/>
          <w:sz w:val="36"/>
          <w:szCs w:val="36"/>
        </w:rPr>
      </w:pPr>
      <w:ins w:id="285" w:author="孟经纬" w:date="2016-06-17T17:30:00Z">
        <w:r>
          <w:rPr>
            <w:rFonts w:ascii="黑体" w:eastAsia="黑体"/>
            <w:sz w:val="36"/>
            <w:szCs w:val="36"/>
          </w:rPr>
          <w:pict>
            <v:shapetype id="_x0000_t109" coordsize="21600,21600" o:spt="109" path="m,l,21600r21600,l21600,xe">
              <v:stroke joinstyle="miter"/>
              <v:path gradientshapeok="t" o:connecttype="rect"/>
            </v:shapetype>
            <v:shape id="AutoShape 1295" o:spid="_x0000_s1035" type="#_x0000_t109" style="position:absolute;left:0;text-align:left;margin-left:116.7pt;margin-top:2pt;width:194pt;height:33.6pt;z-index:251645440" o:gfxdata="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Afwc&#10;1wAAAAgBAAAPAAAAAAAAAAEAIAAAACIAAABkcnMvZG93bnJldi54bWxQSwECFAAUAAAACACHTuJA&#10;cvPFLekBAADtAwAADgAAAAAAAAABACAAAAAmAQAAZHJzL2Uyb0RvYy54bWxQSwUGAAAAAAYABgBZ&#10;AQAAgQUAAAAA&#10;">
              <v:textbox>
                <w:txbxContent>
                  <w:p w:rsidR="00FF7E6B" w:rsidRDefault="00FF7E6B" w:rsidP="00FF7E6B">
                    <w:pPr>
                      <w:spacing w:line="400" w:lineRule="exact"/>
                      <w:jc w:val="center"/>
                      <w:rPr>
                        <w:rFonts w:ascii="仿宋_GB2312" w:eastAsia="仿宋_GB2312"/>
                        <w:szCs w:val="21"/>
                      </w:rPr>
                    </w:pPr>
                    <w:r>
                      <w:rPr>
                        <w:rFonts w:ascii="仿宋_GB2312" w:eastAsia="仿宋_GB2312" w:hint="eastAsia"/>
                        <w:szCs w:val="21"/>
                      </w:rPr>
                      <w:t>法制办接到人民法院行政应诉通知</w:t>
                    </w:r>
                    <w:proofErr w:type="gramStart"/>
                    <w:r>
                      <w:rPr>
                        <w:rFonts w:ascii="仿宋_GB2312" w:eastAsia="仿宋_GB2312" w:hint="eastAsia"/>
                        <w:szCs w:val="21"/>
                      </w:rPr>
                      <w:t>知</w:t>
                    </w:r>
                    <w:proofErr w:type="gramEnd"/>
                  </w:p>
                  <w:p w:rsidR="00FF7E6B" w:rsidRDefault="00FF7E6B" w:rsidP="00FF7E6B">
                    <w:pPr>
                      <w:spacing w:line="400" w:lineRule="exact"/>
                      <w:rPr>
                        <w:rFonts w:ascii="仿宋_GB2312" w:eastAsia="仿宋_GB2312"/>
                        <w:sz w:val="28"/>
                        <w:szCs w:val="28"/>
                      </w:rPr>
                    </w:pPr>
                  </w:p>
                </w:txbxContent>
              </v:textbox>
            </v:shape>
          </w:pict>
        </w:r>
      </w:ins>
    </w:p>
    <w:p w:rsidR="00FF7E6B" w:rsidRDefault="00FF7E6B" w:rsidP="00FF7E6B">
      <w:pPr>
        <w:tabs>
          <w:tab w:val="left" w:pos="6285"/>
        </w:tabs>
        <w:spacing w:line="580" w:lineRule="exact"/>
        <w:rPr>
          <w:ins w:id="286" w:author="孟经纬" w:date="2016-06-17T17:30:00Z"/>
          <w:rFonts w:ascii="黑体" w:eastAsia="黑体"/>
          <w:sz w:val="36"/>
          <w:szCs w:val="36"/>
        </w:rPr>
      </w:pPr>
      <w:ins w:id="287" w:author="孟经纬" w:date="2016-06-17T17:30:00Z">
        <w:r>
          <w:rPr>
            <w:rFonts w:ascii="黑体" w:eastAsia="黑体"/>
            <w:sz w:val="36"/>
            <w:szCs w:val="36"/>
          </w:rPr>
          <w:pict>
            <v:line id="Line 1304" o:spid="_x0000_s1039" style="position:absolute;left:0;text-align:left;flip:x;z-index:251649536" from="321.4pt,25.35pt" to="321.9pt,43.3pt" o:gfxdata="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LhAO2QAAAAkBAAAPAAAAAAAAAAEAIAAA&#10;ACIAAABkcnMvZG93bnJldi54bWxQSwECFAAUAAAACACHTuJAsPtd59IBAACeAwAADgAAAAAAAAAB&#10;ACAAAAAoAQAAZHJzL2Uyb0RvYy54bWxQSwUGAAAAAAYABgBZAQAAbAUAAAAA&#10;">
              <v:fill o:detectmouseclick="t"/>
              <v:stroke endarrow="block"/>
            </v:line>
          </w:pict>
        </w:r>
        <w:r>
          <w:rPr>
            <w:rFonts w:ascii="黑体" w:eastAsia="黑体"/>
            <w:sz w:val="36"/>
            <w:szCs w:val="36"/>
          </w:rPr>
          <w:pict>
            <v:line id="直线 21" o:spid="_x0000_s1053" style="position:absolute;left:0;text-align:left;z-index:251663872" from="115.2pt,26.55pt" to="115.25pt,45.85pt" o:gfxdata="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02IWX2gAAAAkBAAAPAAAAAAAA&#10;AAEAIAAAACIAAABkcnMvZG93bnJldi54bWxQSwECFAAUAAAACACHTuJAA1U+PtcBAACUAwAADgAA&#10;AAAAAAABACAAAAApAQAAZHJzL2Uyb0RvYy54bWxQSwUGAAAAAAYABgBZAQAAcgUAAAAA&#10;">
              <v:fill o:detectmouseclick="t"/>
              <v:stroke endarrow="block"/>
            </v:line>
          </w:pict>
        </w:r>
        <w:r>
          <w:rPr>
            <w:rFonts w:ascii="黑体" w:eastAsia="黑体"/>
            <w:sz w:val="36"/>
            <w:szCs w:val="36"/>
          </w:rPr>
          <w:pict>
            <v:line id="Line 1314" o:spid="_x0000_s1046" style="position:absolute;left:0;text-align:left;flip:y;z-index:251656704" from="224.7pt,6.9pt" to="224.95pt,25.5pt" o:gfxdata="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gAPktYAAAAJAQAADwAAAAAAAAABACAAAAAiAAAAZHJz&#10;L2Rvd25yZXYueG1sUEsBAhQAFAAAAAgAh07iQEx2cYDNAQAAmwMAAA4AAAAAAAAAAQAgAAAAJQEA&#10;AGRycy9lMm9Eb2MueG1sUEsFBgAAAAAGAAYAWQEAAGQFAAAAAA==&#10;">
              <v:fill o:detectmouseclick="t"/>
            </v:line>
          </w:pict>
        </w:r>
        <w:r>
          <w:rPr>
            <w:rFonts w:ascii="黑体" w:eastAsia="黑体"/>
            <w:sz w:val="36"/>
            <w:szCs w:val="36"/>
          </w:rPr>
          <w:pict>
            <v:line id="Line 1309" o:spid="_x0000_s1042" style="position:absolute;left:0;text-align:left;flip:x y;z-index:251652608" from="114.45pt,24.9pt" to="322.55pt,25.3pt" o:gfxdata="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oVoI9UAAAAJAQAADwAAAAAAAAABACAAAAAi&#10;AAAAZHJzL2Rvd25yZXYueG1sUEsBAhQAFAAAAAgAh07iQKQjKEPUAQAApQMAAA4AAAAAAAAAAQAg&#10;AAAAJAEAAGRycy9lMm9Eb2MueG1sUEsFBgAAAAAGAAYAWQEAAGoFAAAAAA==&#10;">
              <v:fill o:detectmouseclick="t"/>
            </v:line>
          </w:pict>
        </w:r>
        <w:r>
          <w:rPr>
            <w:rFonts w:ascii="黑体" w:eastAsia="黑体"/>
            <w:sz w:val="36"/>
            <w:szCs w:val="36"/>
          </w:rPr>
          <w:pict>
            <v:shape id="AutoShape 1327" o:spid="_x0000_s1050" type="#_x0000_t109" style="position:absolute;left:0;text-align:left;margin-left:585.35pt;margin-top:17.25pt;width:88.2pt;height:158.5pt;z-index:251660800" o:gfxdata="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q&#10;DTfaAAAADAEAAA8AAAAAAAAAAQAgAAAAIgAAAGRycy9kb3ducmV2LnhtbFBLAQIUABQAAAAIAIdO&#10;4kAG9kPu6AEAAO8DAAAOAAAAAAAAAAEAIAAAACkBAABkcnMvZTJvRG9jLnhtbFBLBQYAAAAABgAG&#10;AFkBAACDBQAAAAA=&#10;">
              <v:textbox>
                <w:txbxContent>
                  <w:p w:rsidR="00FF7E6B" w:rsidRDefault="00FF7E6B" w:rsidP="00FF7E6B"/>
                  <w:p w:rsidR="00FF7E6B" w:rsidRDefault="00FF7E6B" w:rsidP="00FF7E6B">
                    <w:pPr>
                      <w:jc w:val="center"/>
                      <w:rPr>
                        <w:rFonts w:ascii="仿宋_GB2312" w:eastAsia="仿宋_GB2312" w:hAnsi="仿宋_GB2312" w:cs="仿宋_GB2312"/>
                        <w:bCs/>
                        <w:szCs w:val="21"/>
                      </w:rPr>
                    </w:pPr>
                  </w:p>
                  <w:p w:rsidR="00FF7E6B" w:rsidRDefault="00FF7E6B" w:rsidP="00FF7E6B">
                    <w:pPr>
                      <w:jc w:val="left"/>
                      <w:rPr>
                        <w:rFonts w:ascii="仿宋_GB2312" w:eastAsia="仿宋_GB2312" w:hAnsi="仿宋_GB2312" w:cs="仿宋_GB2312"/>
                        <w:bCs/>
                        <w:szCs w:val="21"/>
                      </w:rPr>
                    </w:pPr>
                    <w:r>
                      <w:rPr>
                        <w:rFonts w:ascii="仿宋_GB2312" w:eastAsia="仿宋_GB2312" w:hAnsi="仿宋_GB2312" w:cs="仿宋_GB2312" w:hint="eastAsia"/>
                        <w:bCs/>
                        <w:szCs w:val="21"/>
                      </w:rPr>
                      <w:t>行政机关负责人及其代理人出庭应诉</w:t>
                    </w:r>
                  </w:p>
                </w:txbxContent>
              </v:textbox>
            </v:shape>
          </w:pict>
        </w:r>
        <w:r>
          <w:rPr>
            <w:rFonts w:ascii="黑体" w:eastAsia="黑体"/>
            <w:sz w:val="36"/>
            <w:szCs w:val="36"/>
          </w:rPr>
          <w:tab/>
        </w:r>
      </w:ins>
    </w:p>
    <w:p w:rsidR="00FF7E6B" w:rsidRDefault="00FF7E6B" w:rsidP="00FF7E6B">
      <w:pPr>
        <w:tabs>
          <w:tab w:val="left" w:pos="1305"/>
          <w:tab w:val="left" w:pos="1950"/>
          <w:tab w:val="left" w:pos="4815"/>
          <w:tab w:val="left" w:pos="5640"/>
          <w:tab w:val="left" w:pos="12255"/>
          <w:tab w:val="left" w:pos="13005"/>
        </w:tabs>
        <w:spacing w:line="580" w:lineRule="exact"/>
        <w:rPr>
          <w:ins w:id="288" w:author="孟经纬" w:date="2016-06-17T17:30:00Z"/>
          <w:rFonts w:ascii="黑体" w:eastAsia="黑体"/>
          <w:sz w:val="36"/>
          <w:szCs w:val="36"/>
        </w:rPr>
      </w:pPr>
      <w:ins w:id="289" w:author="孟经纬" w:date="2016-06-17T17:30:00Z">
        <w:r>
          <w:rPr>
            <w:rFonts w:ascii="黑体" w:eastAsia="黑体"/>
            <w:sz w:val="36"/>
            <w:szCs w:val="36"/>
          </w:rPr>
          <w:pict>
            <v:shape id="AutoShape 1302" o:spid="_x0000_s1038" type="#_x0000_t109" style="position:absolute;left:0;text-align:left;margin-left:197.5pt;margin-top:14.95pt;width:231.25pt;height:144.8pt;z-index:251648512" o:gfxdata="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mgJk2QAAAAoBAAAPAAAAAAAAAAEAIAAAACIAAABkcnMvZG93bnJldi54bWxQSwECFAAUAAAACACH&#10;TuJAzOIJx+oBAADuAwAADgAAAAAAAAABACAAAAAoAQAAZHJzL2Uyb0RvYy54bWxQSwUGAAAAAAYA&#10;BgBZAQAAhAUAAAAA&#10;">
              <v:textbox>
                <w:txbxContent>
                  <w:p w:rsidR="00FF7E6B" w:rsidRDefault="00FF7E6B" w:rsidP="00FF7E6B">
                    <w:pPr>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对属于以下情形的，由法制办通过专</w:t>
                    </w:r>
                    <w:proofErr w:type="gramStart"/>
                    <w:r>
                      <w:rPr>
                        <w:rFonts w:ascii="仿宋_GB2312" w:eastAsia="仿宋_GB2312" w:hAnsi="仿宋_GB2312" w:cs="仿宋_GB2312" w:hint="eastAsia"/>
                        <w:szCs w:val="21"/>
                      </w:rPr>
                      <w:t>报形式</w:t>
                    </w:r>
                    <w:proofErr w:type="gramEnd"/>
                    <w:r>
                      <w:rPr>
                        <w:rFonts w:ascii="仿宋_GB2312" w:eastAsia="仿宋_GB2312" w:hAnsi="仿宋_GB2312" w:cs="仿宋_GB2312" w:hint="eastAsia"/>
                        <w:szCs w:val="21"/>
                      </w:rPr>
                      <w:t>建议区长（</w:t>
                    </w:r>
                    <w:r>
                      <w:rPr>
                        <w:rFonts w:ascii="仿宋_GB2312" w:eastAsia="仿宋_GB2312" w:hAnsi="仿宋_GB2312" w:cs="仿宋_GB2312" w:hint="eastAsia"/>
                        <w:szCs w:val="21"/>
                      </w:rPr>
                      <w:t>分管副区长）出庭应诉：1.社会关注度高、社会影响重大的共同诉讼案件；2.赔偿数额较大或者可能调解结案的行政赔偿案件；3.可能致使公民丧失主要生活来源的案件；4.本机关决定上诉或者申请再审的案件；5.对本行政机关执法活动可能产生重大影响的案件。</w:t>
                    </w:r>
                  </w:p>
                  <w:p w:rsidR="00FF7E6B" w:rsidRDefault="00FF7E6B" w:rsidP="00FF7E6B">
                    <w:pPr>
                      <w:spacing w:line="400" w:lineRule="exact"/>
                      <w:rPr>
                        <w:rFonts w:ascii="仿宋_GB2312" w:eastAsia="仿宋_GB2312" w:hAnsi="仿宋_GB2312" w:cs="仿宋_GB2312"/>
                        <w:szCs w:val="21"/>
                      </w:rPr>
                    </w:pPr>
                  </w:p>
                </w:txbxContent>
              </v:textbox>
            </v:shape>
          </w:pict>
        </w:r>
        <w:r>
          <w:rPr>
            <w:rFonts w:ascii="黑体" w:eastAsia="黑体"/>
            <w:sz w:val="36"/>
            <w:szCs w:val="36"/>
          </w:rPr>
          <w:pict>
            <v:shape id="AutoShape 1297" o:spid="_x0000_s1051" type="#_x0000_t109" style="position:absolute;left:0;text-align:left;margin-left:1.55pt;margin-top:15.4pt;width:177.75pt;height:106.2pt;z-index:251661824" o:gfxdata="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q&#10;d6PYAAAACAEAAA8AAAAAAAAAAQAgAAAAIgAAAGRycy9kb3ducmV2LnhtbFBLAQIUABQAAAAIAIdO&#10;4kDChx876gEAAO8DAAAOAAAAAAAAAAEAIAAAACcBAABkcnMvZTJvRG9jLnhtbFBLBQYAAAAABgAG&#10;AFkBAACDBQAAAAA=&#10;">
              <v:textbox>
                <w:txbxContent>
                  <w:p w:rsidR="00FF7E6B" w:rsidRDefault="00FF7E6B" w:rsidP="00FF7E6B">
                    <w:pPr>
                      <w:spacing w:line="400" w:lineRule="exact"/>
                      <w:jc w:val="left"/>
                      <w:rPr>
                        <w:rFonts w:ascii="仿宋_GB2312" w:eastAsia="仿宋_GB2312" w:hAnsi="仿宋_GB2312" w:cs="仿宋_GB2312"/>
                        <w:szCs w:val="21"/>
                      </w:rPr>
                    </w:pPr>
                    <w:r>
                      <w:rPr>
                        <w:rFonts w:ascii="仿宋_GB2312" w:eastAsia="仿宋_GB2312" w:hAnsi="仿宋_GB2312" w:cs="仿宋_GB2312" w:hint="eastAsia"/>
                        <w:szCs w:val="21"/>
                      </w:rPr>
                      <w:t>按“谁主管谁应诉”、“谁主办谁应诉”的原则，由确定的应诉承办单位指定委托代理人，并准备答辩材料等应诉事宜</w:t>
                    </w:r>
                  </w:p>
                </w:txbxContent>
              </v:textbox>
            </v:shape>
          </w:pict>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ins>
    </w:p>
    <w:p w:rsidR="00FF7E6B" w:rsidRDefault="00FF7E6B" w:rsidP="00FF7E6B">
      <w:pPr>
        <w:tabs>
          <w:tab w:val="left" w:pos="4125"/>
          <w:tab w:val="left" w:pos="4815"/>
          <w:tab w:val="left" w:pos="5610"/>
        </w:tabs>
        <w:spacing w:line="580" w:lineRule="exact"/>
        <w:rPr>
          <w:ins w:id="290" w:author="孟经纬" w:date="2016-06-17T17:30:00Z"/>
          <w:rFonts w:ascii="黑体" w:eastAsia="黑体"/>
          <w:sz w:val="36"/>
          <w:szCs w:val="36"/>
        </w:rPr>
      </w:pPr>
      <w:ins w:id="291" w:author="孟经纬" w:date="2016-06-17T17:30:00Z">
        <w:r>
          <w:rPr>
            <w:rFonts w:ascii="黑体" w:eastAsia="黑体"/>
            <w:sz w:val="36"/>
            <w:szCs w:val="36"/>
          </w:rPr>
          <w:pict>
            <v:line id="Line 1326" o:spid="_x0000_s1049" style="position:absolute;left:0;text-align:left;z-index:251659776" from="558pt,13.6pt" to="585.3pt,13.65pt" o:gfxdata="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3Bx+jaAAAACwEAAA8AAAAAAAAAAQAgAAAAIgAAAGRy&#10;cy9kb3ducmV2LnhtbFBLAQIUABQAAAAIAIdO4kBtLMQEygEAAJQDAAAOAAAAAAAAAAEAIAAAACkB&#10;AABkcnMvZTJvRG9jLnhtbFBLBQYAAAAABgAGAFkBAABlBQAAAAA=&#10;">
              <v:fill o:detectmouseclick="t"/>
              <v:stroke endarrow="block"/>
            </v:line>
          </w:pict>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ins>
    </w:p>
    <w:p w:rsidR="00FF7E6B" w:rsidRDefault="00FF7E6B" w:rsidP="00FF7E6B">
      <w:pPr>
        <w:tabs>
          <w:tab w:val="left" w:pos="1545"/>
          <w:tab w:val="left" w:pos="1635"/>
          <w:tab w:val="left" w:pos="4950"/>
          <w:tab w:val="left" w:pos="5490"/>
          <w:tab w:val="left" w:pos="6135"/>
          <w:tab w:val="left" w:pos="6795"/>
          <w:tab w:val="left" w:pos="7050"/>
          <w:tab w:val="left" w:pos="7110"/>
          <w:tab w:val="left" w:pos="7920"/>
          <w:tab w:val="left" w:pos="8430"/>
        </w:tabs>
        <w:spacing w:line="580" w:lineRule="exact"/>
        <w:rPr>
          <w:ins w:id="292" w:author="孟经纬" w:date="2016-06-17T17:30:00Z"/>
          <w:rFonts w:ascii="黑体" w:eastAsia="黑体"/>
          <w:sz w:val="36"/>
          <w:szCs w:val="36"/>
        </w:rPr>
      </w:pPr>
      <w:ins w:id="293" w:author="孟经纬" w:date="2016-06-17T17:30:00Z">
        <w:r>
          <w:rPr>
            <w:rFonts w:ascii="黑体" w:eastAsia="黑体"/>
            <w:sz w:val="36"/>
            <w:szCs w:val="36"/>
          </w:rPr>
          <w:pict>
            <v:line id="Line 1296" o:spid="_x0000_s1036" style="position:absolute;left:0;text-align:left;z-index:251646464" from="57.6pt,.8pt" to="84.9pt,.8pt" o:gfxdata="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ziqA9YAAAAHAQAADwAAAAAAAAABACAAAAAiAAAAZHJzL2Rv&#10;d25yZXYueG1sUEsBAhQAFAAAAAgAh07iQFGgKk/KAQAAkQMAAA4AAAAAAAAAAQAgAAAAJQEAAGRy&#10;cy9lMm9Eb2MueG1sUEsFBgAAAAAGAAYAWQEAAGEFAAAAAA==&#10;">
              <v:fill o:detectmouseclick="t"/>
              <v:stroke endarrow="block"/>
            </v:line>
          </w:pict>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ins>
    </w:p>
    <w:p w:rsidR="00FF7E6B" w:rsidRDefault="00FF7E6B" w:rsidP="00FF7E6B">
      <w:pPr>
        <w:tabs>
          <w:tab w:val="left" w:pos="2100"/>
          <w:tab w:val="left" w:pos="2670"/>
          <w:tab w:val="left" w:pos="4830"/>
        </w:tabs>
        <w:spacing w:line="580" w:lineRule="exact"/>
        <w:rPr>
          <w:ins w:id="294" w:author="孟经纬" w:date="2016-06-17T17:30:00Z"/>
          <w:rFonts w:ascii="黑体" w:eastAsia="黑体"/>
          <w:sz w:val="36"/>
          <w:szCs w:val="36"/>
        </w:rPr>
      </w:pPr>
      <w:ins w:id="295" w:author="孟经纬" w:date="2016-06-17T17:30:00Z">
        <w:r>
          <w:rPr>
            <w:rFonts w:ascii="黑体" w:eastAsia="黑体"/>
            <w:sz w:val="36"/>
            <w:szCs w:val="36"/>
          </w:rPr>
          <w:pict>
            <v:line id="Line 1307" o:spid="_x0000_s1040" style="position:absolute;left:0;text-align:left;flip:x y;z-index:251650560" from="37.2pt,23.2pt" to="57.6pt,23.8pt" o:gfxdata="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d4JD7UAAAACAEAAA8AAAAAAAAAAQAgAAAAIgAA&#10;AGRycy9kb3ducmV2LnhtbFBLAQIUABQAAAAIAIdO4kDVQ8+C0wEAAKQDAAAOAAAAAAAAAAEAIAAA&#10;ACMBAABkcnMvZTJvRG9jLnhtbFBLBQYAAAAABgAGAFkBAABoBQAAAAA=&#10;">
              <v:fill o:detectmouseclick="t"/>
            </v:line>
          </w:pict>
        </w:r>
        <w:r>
          <w:rPr>
            <w:rFonts w:ascii="黑体" w:eastAsia="黑体"/>
            <w:sz w:val="36"/>
            <w:szCs w:val="36"/>
          </w:rPr>
          <w:tab/>
        </w:r>
        <w:r>
          <w:rPr>
            <w:rFonts w:ascii="黑体" w:eastAsia="黑体"/>
            <w:sz w:val="36"/>
            <w:szCs w:val="36"/>
          </w:rPr>
          <w:tab/>
        </w:r>
        <w:r>
          <w:rPr>
            <w:rFonts w:ascii="黑体" w:eastAsia="黑体"/>
            <w:sz w:val="36"/>
            <w:szCs w:val="36"/>
          </w:rPr>
          <w:tab/>
        </w:r>
      </w:ins>
    </w:p>
    <w:p w:rsidR="00FF7E6B" w:rsidRDefault="00FF7E6B" w:rsidP="00FF7E6B">
      <w:pPr>
        <w:spacing w:line="580" w:lineRule="exact"/>
        <w:rPr>
          <w:ins w:id="296" w:author="孟经纬" w:date="2016-06-17T17:30:00Z"/>
          <w:rFonts w:ascii="黑体" w:eastAsia="黑体"/>
          <w:sz w:val="36"/>
          <w:szCs w:val="36"/>
        </w:rPr>
      </w:pPr>
      <w:ins w:id="297" w:author="孟经纬" w:date="2016-06-17T17:30:00Z">
        <w:r>
          <w:rPr>
            <w:rFonts w:ascii="黑体" w:eastAsia="黑体"/>
            <w:sz w:val="36"/>
            <w:szCs w:val="36"/>
          </w:rPr>
          <w:pict>
            <v:line id="直线 20" o:spid="_x0000_s1052" style="position:absolute;left:0;text-align:left;z-index:251662848" from="64.25pt,5.85pt" to="66.35pt,234.45pt" o:gfxdata="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3nwRzZAAAACgEAAA8AAAAAAAAA&#10;AQAgAAAAIgAAAGRycy9kb3ducmV2LnhtbFBLAQIUABQAAAAIAIdO4kDt98SQ1wEAAJcDAAAOAAAA&#10;AAAAAAEAIAAAACgBAABkcnMvZTJvRG9jLnhtbFBLBQYAAAAABgAGAFkBAABxBQAAAAA=&#10;">
              <v:fill o:detectmouseclick="t"/>
              <v:stroke endarrow="block"/>
            </v:line>
          </w:pict>
        </w:r>
      </w:ins>
    </w:p>
    <w:p w:rsidR="00FF7E6B" w:rsidRDefault="00FF7E6B" w:rsidP="00FF7E6B">
      <w:pPr>
        <w:tabs>
          <w:tab w:val="left" w:pos="6210"/>
          <w:tab w:val="center" w:pos="6979"/>
          <w:tab w:val="left" w:pos="10155"/>
          <w:tab w:val="left" w:pos="10845"/>
        </w:tabs>
        <w:spacing w:line="580" w:lineRule="exact"/>
        <w:rPr>
          <w:ins w:id="298" w:author="孟经纬" w:date="2016-06-17T17:30:00Z"/>
          <w:rFonts w:ascii="黑体" w:eastAsia="黑体"/>
          <w:sz w:val="36"/>
          <w:szCs w:val="36"/>
        </w:rPr>
      </w:pPr>
      <w:ins w:id="299" w:author="孟经纬" w:date="2016-06-17T17:30:00Z">
        <w:r>
          <w:rPr>
            <w:rFonts w:ascii="黑体" w:eastAsia="黑体"/>
            <w:sz w:val="36"/>
            <w:szCs w:val="36"/>
          </w:rPr>
          <w:pict>
            <v:line id="Line 1310" o:spid="_x0000_s1043" style="position:absolute;left:0;text-align:left;flip:x;z-index:251653632" from="328.25pt,16.05pt" to="328.55pt,43.8pt" o:gfxdata="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PBpK+2QAAAAkBAAAPAAAAAAAAAAEAIAAAACIA&#10;AABkcnMvZG93bnJldi54bWxQSwECFAAUAAAACACHTuJAhy9mdM8BAACeAwAADgAAAAAAAAABACAA&#10;AAAoAQAAZHJzL2Uyb0RvYy54bWxQSwUGAAAAAAYABgBZAQAAaQUAAAAA&#10;">
              <v:fill o:detectmouseclick="t"/>
              <v:stroke endarrow="block"/>
            </v:line>
          </w:pict>
        </w:r>
        <w:r>
          <w:rPr>
            <w:rFonts w:ascii="黑体" w:eastAsia="黑体"/>
            <w:sz w:val="36"/>
            <w:szCs w:val="36"/>
          </w:rPr>
          <w:pict>
            <v:line id="Line 1323" o:spid="_x0000_s1047" style="position:absolute;left:0;text-align:left;z-index:251657728" from="631.2pt,5pt" to="631.8pt,22.45pt" o:gfxdata="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&#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YDyy2gAAAAsBAAAPAAAAAAAAAAEAIAAAACIAAABk&#10;cnMvZG93bnJldi54bWxQSwECFAAUAAAACACHTuJAOl0+Y8sBAACVAwAADgAAAAAAAAABACAAAAAp&#10;AQAAZHJzL2Uyb0RvYy54bWxQSwUGAAAAAAYABgBZAQAAZgUAAAAA&#10;">
              <v:fill o:detectmouseclick="t"/>
              <v:stroke endarrow="block"/>
            </v:line>
          </w:pict>
        </w:r>
        <w:r>
          <w:rPr>
            <w:rFonts w:ascii="黑体" w:eastAsia="黑体"/>
            <w:sz w:val="36"/>
            <w:szCs w:val="36"/>
          </w:rPr>
          <w:pict>
            <v:shape id="AutoShape 1324" o:spid="_x0000_s1048" type="#_x0000_t109" style="position:absolute;left:0;text-align:left;margin-left:585.8pt;margin-top:24.55pt;width:90.7pt;height:128.85pt;z-index:251658752" o:gfxdata="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N&#10;wAfaAAAADAEAAA8AAAAAAAAAAQAgAAAAIgAAAGRycy9kb3ducmV2LnhtbFBLAQIUABQAAAAIAIdO&#10;4kBo7mKx6AEAAO8DAAAOAAAAAAAAAAEAIAAAACkBAABkcnMvZTJvRG9jLnhtbFBLBQYAAAAABgAG&#10;AFkBAACDBQAAAAA=&#10;">
              <v:textbox>
                <w:txbxContent>
                  <w:p w:rsidR="00FF7E6B" w:rsidRDefault="00FF7E6B" w:rsidP="00FF7E6B">
                    <w:pPr>
                      <w:jc w:val="left"/>
                      <w:rPr>
                        <w:rFonts w:ascii="仿宋_GB2312" w:eastAsia="仿宋_GB2312" w:hAnsi="仿宋_GB2312" w:cs="仿宋_GB2312"/>
                        <w:sz w:val="28"/>
                        <w:szCs w:val="28"/>
                      </w:rPr>
                    </w:pPr>
                    <w:r>
                      <w:rPr>
                        <w:rFonts w:ascii="仿宋_GB2312" w:eastAsia="仿宋_GB2312" w:hAnsi="仿宋_GB2312" w:cs="仿宋_GB2312" w:hint="eastAsia"/>
                      </w:rPr>
                      <w:t>案件审结后，行政机关负责人应当组织认真履行法院裁判文书，并认真研究，及时整改工作中存在的问题</w:t>
                    </w:r>
                  </w:p>
                </w:txbxContent>
              </v:textbox>
            </v:shape>
          </w:pict>
        </w:r>
        <w:r>
          <w:rPr>
            <w:rFonts w:ascii="黑体" w:eastAsia="黑体"/>
            <w:sz w:val="36"/>
            <w:szCs w:val="36"/>
          </w:rPr>
          <w:tab/>
        </w:r>
        <w:r>
          <w:rPr>
            <w:rFonts w:ascii="黑体" w:eastAsia="黑体"/>
            <w:sz w:val="36"/>
            <w:szCs w:val="36"/>
          </w:rPr>
          <w:tab/>
        </w:r>
        <w:r>
          <w:rPr>
            <w:rFonts w:ascii="黑体" w:eastAsia="黑体"/>
            <w:sz w:val="36"/>
            <w:szCs w:val="36"/>
          </w:rPr>
          <w:tab/>
        </w:r>
        <w:r>
          <w:rPr>
            <w:rFonts w:ascii="黑体" w:eastAsia="黑体"/>
            <w:sz w:val="36"/>
            <w:szCs w:val="36"/>
          </w:rPr>
          <w:tab/>
        </w:r>
      </w:ins>
    </w:p>
    <w:p w:rsidR="00FF7E6B" w:rsidRDefault="00FF7E6B" w:rsidP="00FF7E6B">
      <w:pPr>
        <w:tabs>
          <w:tab w:val="left" w:pos="8970"/>
        </w:tabs>
        <w:spacing w:line="580" w:lineRule="exact"/>
        <w:rPr>
          <w:ins w:id="300" w:author="孟经纬" w:date="2016-06-17T17:30:00Z"/>
          <w:rFonts w:ascii="黑体" w:eastAsia="黑体"/>
          <w:sz w:val="36"/>
          <w:szCs w:val="36"/>
        </w:rPr>
      </w:pPr>
      <w:ins w:id="301" w:author="孟经纬" w:date="2016-06-17T17:30:00Z">
        <w:r>
          <w:rPr>
            <w:rFonts w:ascii="黑体" w:eastAsia="黑体"/>
            <w:sz w:val="36"/>
            <w:szCs w:val="36"/>
          </w:rPr>
          <w:pict>
            <v:shape id="AutoShape 1313" o:spid="_x0000_s1045" type="#_x0000_t109" style="position:absolute;left:0;text-align:left;margin-left:228.75pt;margin-top:17.35pt;width:198.7pt;height:35.85pt;z-index:251655680" o:gfxdata="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O1Ub&#10;2gAAAAoBAAAPAAAAAAAAAAEAIAAAACIAAABkcnMvZG93bnJldi54bWxQSwECFAAUAAAACACHTuJA&#10;DQEhbeYBAADuAwAADgAAAAAAAAABACAAAAApAQAAZHJzL2Uyb0RvYy54bWxQSwUGAAAAAAYABgBZ&#10;AQAAgQUAAAAA&#10;">
              <v:textbox>
                <w:txbxContent>
                  <w:p w:rsidR="00FF7E6B" w:rsidRDefault="00FF7E6B" w:rsidP="00FF7E6B">
                    <w:pPr>
                      <w:jc w:val="left"/>
                    </w:pPr>
                    <w:r>
                      <w:rPr>
                        <w:rFonts w:ascii="仿宋_GB2312" w:eastAsia="仿宋_GB2312" w:hAnsi="仿宋_GB2312" w:cs="仿宋_GB2312" w:hint="eastAsia"/>
                        <w:szCs w:val="21"/>
                      </w:rPr>
                      <w:t>区长决定行政机关负责人出庭应诉的</w:t>
                    </w:r>
                  </w:p>
                </w:txbxContent>
              </v:textbox>
            </v:shape>
          </w:pict>
        </w:r>
        <w:r>
          <w:rPr>
            <w:rFonts w:ascii="黑体" w:eastAsia="黑体"/>
            <w:sz w:val="36"/>
            <w:szCs w:val="36"/>
          </w:rPr>
          <w:tab/>
        </w:r>
      </w:ins>
    </w:p>
    <w:p w:rsidR="00FF7E6B" w:rsidRDefault="00FF7E6B" w:rsidP="00FF7E6B">
      <w:pPr>
        <w:tabs>
          <w:tab w:val="left" w:pos="7545"/>
          <w:tab w:val="left" w:pos="10320"/>
        </w:tabs>
        <w:spacing w:line="580" w:lineRule="exact"/>
        <w:rPr>
          <w:ins w:id="302" w:author="孟经纬" w:date="2016-06-17T17:30:00Z"/>
          <w:rFonts w:ascii="黑体" w:eastAsia="黑体"/>
          <w:sz w:val="36"/>
          <w:szCs w:val="36"/>
        </w:rPr>
      </w:pPr>
      <w:ins w:id="303" w:author="孟经纬" w:date="2016-06-17T17:30:00Z">
        <w:r>
          <w:rPr>
            <w:rFonts w:ascii="黑体" w:eastAsia="黑体"/>
            <w:sz w:val="36"/>
            <w:szCs w:val="36"/>
          </w:rPr>
          <w:pict>
            <v:line id="直线 28" o:spid="_x0000_s1060" style="position:absolute;left:0;text-align:left;z-index:251670016" from="325.8pt,24.5pt" to="326.1pt,62.25pt" o:gfxdata="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PV8YHaAAAACgEAAA8AAAAAAAAA&#10;AQAgAAAAIgAAAGRycy9kb3ducmV2LnhtbFBLAQIUABQAAAAIAIdO4kBLvQA31gEAAJUDAAAOAAAA&#10;AAAAAAEAIAAAACkBAABkcnMvZTJvRG9jLnhtbFBLBQYAAAAABgAGAFkBAABxBQAAAAA=&#10;">
              <v:fill o:detectmouseclick="t"/>
              <v:stroke endarrow="block"/>
            </v:line>
          </w:pict>
        </w:r>
        <w:r>
          <w:rPr>
            <w:rFonts w:ascii="黑体" w:eastAsia="黑体"/>
            <w:sz w:val="36"/>
            <w:szCs w:val="36"/>
          </w:rPr>
          <w:pict>
            <v:line id="直线 23" o:spid="_x0000_s1055" style="position:absolute;left:0;text-align:left;flip:x y;z-index:251664896" from="187.9pt,11.6pt" to="229.55pt,12.05pt" o:gfxdata="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MMEjZAAAA&#10;CQEAAA8AAAAAAAAAAQAgAAAAIgAAAGRycy9kb3ducmV2LnhtbFBLAQIUABQAAAAIAIdO4kCntoLs&#10;4wEAAKkDAAAOAAAAAAAAAAEAIAAAACgBAABkcnMvZTJvRG9jLnhtbFBLBQYAAAAABgAGAFkBAAB9&#10;BQAAAAA=&#10;">
              <v:fill o:detectmouseclick="t"/>
              <v:stroke endarrow="block"/>
            </v:line>
          </w:pict>
        </w:r>
        <w:r>
          <w:rPr>
            <w:rFonts w:ascii="黑体" w:eastAsia="黑体"/>
            <w:sz w:val="36"/>
            <w:szCs w:val="36"/>
          </w:rPr>
          <w:pict>
            <v:shape id="AutoShape 1311" o:spid="_x0000_s1044" type="#_x0000_t109" style="position:absolute;left:0;text-align:left;margin-left:93.9pt;margin-top:4.45pt;width:91.8pt;height:122.35pt;z-index:251654656" o:gfxdata="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W60CNkA&#10;AAAJAQAADwAAAAAAAAABACAAAAAiAAAAZHJzL2Rvd25yZXYueG1sUEsBAhQAFAAAAAgAh07iQIdu&#10;P5TlAQAA7wMAAA4AAAAAAAAAAQAgAAAAKAEAAGRycy9lMm9Eb2MueG1sUEsFBgAAAAAGAAYAWQEA&#10;AH8FAAAAAA==&#10;">
              <v:textbox>
                <w:txbxContent>
                  <w:p w:rsidR="00FF7E6B" w:rsidRDefault="00FF7E6B" w:rsidP="00FF7E6B">
                    <w:pPr>
                      <w:rPr>
                        <w:rFonts w:ascii="仿宋_GB2312" w:eastAsia="仿宋_GB2312" w:hAnsi="仿宋_GB2312" w:cs="仿宋_GB2312"/>
                      </w:rPr>
                    </w:pPr>
                    <w:r>
                      <w:rPr>
                        <w:rFonts w:ascii="仿宋_GB2312" w:eastAsia="仿宋_GB2312" w:hAnsi="仿宋_GB2312" w:cs="仿宋_GB2312" w:hint="eastAsia"/>
                      </w:rPr>
                      <w:t>法制办组织相关业务部门负责人、被诉行政行为经办人员以及其他行政执法人员等旁听案件审理</w:t>
                    </w:r>
                  </w:p>
                </w:txbxContent>
              </v:textbox>
            </v:shape>
          </w:pict>
        </w:r>
        <w:r>
          <w:rPr>
            <w:rFonts w:ascii="黑体" w:eastAsia="黑体"/>
            <w:sz w:val="36"/>
            <w:szCs w:val="36"/>
          </w:rPr>
          <w:tab/>
        </w:r>
        <w:r>
          <w:rPr>
            <w:rFonts w:ascii="黑体" w:eastAsia="黑体"/>
            <w:sz w:val="36"/>
            <w:szCs w:val="36"/>
          </w:rPr>
          <w:tab/>
        </w:r>
      </w:ins>
    </w:p>
    <w:p w:rsidR="00FF7E6B" w:rsidRDefault="00FF7E6B" w:rsidP="00FF7E6B">
      <w:pPr>
        <w:tabs>
          <w:tab w:val="left" w:pos="8475"/>
          <w:tab w:val="left" w:pos="10845"/>
        </w:tabs>
        <w:spacing w:line="580" w:lineRule="exact"/>
        <w:rPr>
          <w:ins w:id="304" w:author="孟经纬" w:date="2016-06-17T17:30:00Z"/>
          <w:rFonts w:ascii="黑体" w:eastAsia="黑体"/>
          <w:sz w:val="36"/>
          <w:szCs w:val="36"/>
        </w:rPr>
      </w:pPr>
      <w:ins w:id="305" w:author="孟经纬" w:date="2016-06-17T17:30:00Z">
        <w:r>
          <w:rPr>
            <w:rFonts w:ascii="黑体" w:eastAsia="黑体"/>
            <w:sz w:val="36"/>
            <w:szCs w:val="36"/>
          </w:rPr>
          <w:tab/>
        </w:r>
        <w:r>
          <w:rPr>
            <w:rFonts w:ascii="黑体" w:eastAsia="黑体"/>
            <w:sz w:val="36"/>
            <w:szCs w:val="36"/>
          </w:rPr>
          <w:tab/>
        </w:r>
      </w:ins>
    </w:p>
    <w:p w:rsidR="00FF7E6B" w:rsidRDefault="00FF7E6B" w:rsidP="00FF7E6B">
      <w:pPr>
        <w:jc w:val="center"/>
        <w:rPr>
          <w:ins w:id="306" w:author="孟经纬" w:date="2016-06-17T17:30:00Z"/>
        </w:rPr>
      </w:pPr>
      <w:ins w:id="307" w:author="孟经纬" w:date="2016-06-17T17:30:00Z">
        <w:r>
          <w:rPr>
            <w:rFonts w:ascii="黑体" w:eastAsia="黑体"/>
            <w:sz w:val="36"/>
            <w:szCs w:val="36"/>
          </w:rPr>
          <w:pict>
            <v:shape id="AutoShape 1308" o:spid="_x0000_s1041" type="#_x0000_t109" style="position:absolute;left:0;text-align:left;margin-left:208.3pt;margin-top:5.95pt;width:224.15pt;height:59.2pt;z-index:251651584" o:gfxdata="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rdMjXAAAACgEAAA8AAAAAAAAAAQAgAAAAIgAAAGRycy9k&#10;b3ducmV2LnhtbFBLAQIUABQAAAAIAIdO4kCoXOuWAwIAACIEAAAOAAAAAAAAAAEAIAAAACYBAABk&#10;cnMvZTJvRG9jLnhtbFBLBQYAAAAABgAGAFkBAACbBQAAAAA=&#10;">
              <v:textbox inset=",4mm">
                <w:txbxContent>
                  <w:p w:rsidR="00FF7E6B" w:rsidRDefault="00FF7E6B" w:rsidP="00FF7E6B">
                    <w:pPr>
                      <w:jc w:val="left"/>
                      <w:rPr>
                        <w:rFonts w:ascii="仿宋_GB2312" w:eastAsia="仿宋_GB2312" w:hAnsi="仿宋_GB2312" w:cs="仿宋_GB2312"/>
                        <w:bCs/>
                        <w:szCs w:val="21"/>
                      </w:rPr>
                    </w:pPr>
                    <w:r>
                      <w:rPr>
                        <w:rFonts w:ascii="仿宋_GB2312" w:eastAsia="仿宋_GB2312" w:hAnsi="仿宋_GB2312" w:cs="仿宋_GB2312" w:hint="eastAsia"/>
                        <w:bCs/>
                        <w:szCs w:val="21"/>
                      </w:rPr>
                      <w:t>法制办组织应诉承办单位配合行政机关负责人做好案情分析、答辩和提交证据材料等应诉准备工作</w:t>
                    </w:r>
                  </w:p>
                  <w:p w:rsidR="00FF7E6B" w:rsidRDefault="00FF7E6B" w:rsidP="00FF7E6B">
                    <w:pPr>
                      <w:spacing w:line="400" w:lineRule="exact"/>
                      <w:jc w:val="center"/>
                      <w:rPr>
                        <w:rFonts w:ascii="仿宋_GB2312" w:eastAsia="仿宋_GB2312" w:hAnsi="仿宋_GB2312" w:cs="仿宋_GB2312"/>
                        <w:sz w:val="28"/>
                        <w:szCs w:val="28"/>
                      </w:rPr>
                    </w:pPr>
                  </w:p>
                  <w:p w:rsidR="00FF7E6B" w:rsidRDefault="00FF7E6B" w:rsidP="00FF7E6B">
                    <w:pPr>
                      <w:spacing w:line="400" w:lineRule="exact"/>
                      <w:rPr>
                        <w:rFonts w:ascii="仿宋_GB2312"/>
                        <w:sz w:val="28"/>
                        <w:szCs w:val="28"/>
                      </w:rPr>
                    </w:pPr>
                  </w:p>
                </w:txbxContent>
              </v:textbox>
            </v:shape>
          </w:pict>
        </w:r>
        <w:r>
          <w:rPr>
            <w:rFonts w:ascii="黑体" w:eastAsia="黑体"/>
            <w:sz w:val="36"/>
            <w:szCs w:val="36"/>
          </w:rPr>
          <w:pict>
            <v:line id="Line 1301" o:spid="_x0000_s1037" style="position:absolute;left:0;text-align:left;z-index:251647488" from="139.8pt,68.45pt" to="140.7pt,88.25pt" o:gfxdata="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gSHf2wAAAAsBAAAPAAAAAAAAAAEAIAAAACIA&#10;AABkcnMvZG93bnJldi54bWxQSwECFAAUAAAACACHTuJAXFQYr80BAACVAwAADgAAAAAAAAABACAA&#10;AAAqAQAAZHJzL2Uyb0RvYy54bWxQSwUGAAAAAAYABgBZAQAAaQUAAAAA&#10;">
              <v:fill o:detectmouseclick="t"/>
              <v:stroke endarrow="block"/>
            </v:line>
          </w:pict>
        </w:r>
        <w:r>
          <w:rPr>
            <w:rFonts w:ascii="黑体" w:eastAsia="黑体"/>
            <w:sz w:val="36"/>
            <w:szCs w:val="36"/>
          </w:rPr>
          <w:pict>
            <v:shape id="Line 1312" o:spid="_x0000_s1057" type="#_x0000_t32" style="position:absolute;left:0;text-align:left;margin-left:329.3pt;margin-top:65.65pt;width:.75pt;height:22.4pt;z-index:251666944">
              <v:fill o:detectmouseclick="t"/>
              <v:stroke endarrow="block"/>
            </v:shape>
          </w:pict>
        </w:r>
        <w:r>
          <w:rPr>
            <w:rFonts w:ascii="黑体" w:eastAsia="黑体"/>
            <w:sz w:val="36"/>
            <w:szCs w:val="36"/>
          </w:rPr>
          <w:pict>
            <v:shape id="自选图形 24" o:spid="_x0000_s1056" type="#_x0000_t109" style="position:absolute;left:0;text-align:left;margin-left:44.2pt;margin-top:90.45pt;width:349.65pt;height:36.05pt;z-index:251665920" o:gfxdata="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OcqY2gAAAAoBAAAPAAAAAAAAAAEAIAAAACIAAABkcnMvZG93bnJl&#10;di54bWxQSwECFAAUAAAACACHTuJAg+qQH/sBAADvAwAADgAAAAAAAAABACAAAAApAQAAZHJzL2Uy&#10;b0RvYy54bWxQSwUGAAAAAAYABgBZAQAAlgUAAAAA&#10;">
              <v:textbox>
                <w:txbxContent>
                  <w:p w:rsidR="00FF7E6B" w:rsidRDefault="00FF7E6B" w:rsidP="00FF7E6B">
                    <w:pPr>
                      <w:jc w:val="center"/>
                      <w:rPr>
                        <w:rFonts w:ascii="仿宋_GB2312" w:eastAsia="仿宋_GB2312" w:hAnsi="仿宋_GB2312" w:cs="仿宋_GB2312"/>
                      </w:rPr>
                    </w:pPr>
                    <w:r>
                      <w:rPr>
                        <w:rFonts w:ascii="仿宋_GB2312" w:eastAsia="仿宋_GB2312" w:hAnsi="仿宋_GB2312" w:cs="仿宋_GB2312" w:hint="eastAsia"/>
                        <w:sz w:val="28"/>
                        <w:szCs w:val="28"/>
                      </w:rPr>
                      <w:t>区长（分管副区长）及其委托代理人出庭应诉</w:t>
                    </w:r>
                  </w:p>
                </w:txbxContent>
              </v:textbox>
            </v:shape>
          </w:pict>
        </w:r>
        <w:r>
          <w:rPr>
            <w:rFonts w:ascii="黑体" w:eastAsia="黑体"/>
            <w:sz w:val="36"/>
            <w:szCs w:val="36"/>
          </w:rPr>
          <w:pict>
            <v:line id="直线 27" o:spid="_x0000_s1059" style="position:absolute;left:0;text-align:left;z-index:251668992" from="199.8pt,126.65pt" to="200.7pt,160.2pt" o:gfxdata="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CRQ4PcAAAACwEAAA8AAAAA&#10;AAAAAQAgAAAAIgAAAGRycy9kb3ducmV2LnhtbFBLAQIUABQAAAAIAIdO4kCSjXDd1wEAAJYDAAAO&#10;AAAAAAAAAAEAIAAAACsBAABkcnMvZTJvRG9jLnhtbFBLBQYAAAAABgAGAFkBAAB0BQAAAAA=&#10;">
              <v:fill o:detectmouseclick="t"/>
              <v:stroke endarrow="block"/>
            </v:line>
          </w:pict>
        </w:r>
      </w:ins>
    </w:p>
    <w:p w:rsidR="00FF7E6B" w:rsidRDefault="00FF7E6B" w:rsidP="00FF7E6B">
      <w:pPr>
        <w:adjustRightInd w:val="0"/>
        <w:snapToGrid w:val="0"/>
        <w:spacing w:line="560" w:lineRule="exact"/>
        <w:ind w:firstLine="640"/>
        <w:rPr>
          <w:ins w:id="308" w:author="孟经纬" w:date="2016-06-17T17:30:00Z"/>
          <w:rFonts w:ascii="黑体" w:eastAsia="黑体" w:hAnsi="黑体"/>
          <w:sz w:val="32"/>
          <w:szCs w:val="32"/>
        </w:rPr>
      </w:pPr>
    </w:p>
    <w:p w:rsidR="00FF7E6B" w:rsidRDefault="00FF7E6B" w:rsidP="00FF7E6B">
      <w:pPr>
        <w:widowControl/>
        <w:jc w:val="left"/>
        <w:rPr>
          <w:ins w:id="309" w:author="孟经纬" w:date="2016-06-17T17:30:00Z"/>
          <w:rFonts w:ascii="仿宋_GB2312" w:eastAsia="仿宋_GB2312" w:hAnsi="仿宋_GB2312" w:cs="仿宋_GB2312"/>
          <w:sz w:val="32"/>
          <w:szCs w:val="32"/>
        </w:rPr>
      </w:pPr>
    </w:p>
    <w:p w:rsidR="00FF7E6B" w:rsidRDefault="00FF7E6B" w:rsidP="00FF7E6B">
      <w:pPr>
        <w:spacing w:line="520" w:lineRule="exact"/>
        <w:ind w:rightChars="498" w:right="1046"/>
        <w:jc w:val="right"/>
        <w:rPr>
          <w:ins w:id="310" w:author="孟经纬" w:date="2016-06-17T17:30:00Z"/>
          <w:rFonts w:ascii="楷体_GB2312" w:eastAsia="楷体_GB2312" w:hint="eastAsia"/>
          <w:spacing w:val="-4"/>
          <w:sz w:val="32"/>
          <w:szCs w:val="32"/>
        </w:rPr>
      </w:pPr>
    </w:p>
    <w:p w:rsidR="00FF7E6B" w:rsidRDefault="00076C2A" w:rsidP="00076C2A">
      <w:pPr>
        <w:pStyle w:val="a8"/>
        <w:spacing w:line="590" w:lineRule="exact"/>
        <w:ind w:left="1415" w:right="341" w:hangingChars="393" w:hanging="1415"/>
        <w:rPr>
          <w:ins w:id="311" w:author="孟经纬" w:date="2016-06-17T17:30:00Z"/>
          <w:spacing w:val="-4"/>
          <w:szCs w:val="28"/>
        </w:rPr>
      </w:pPr>
      <w:ins w:id="312" w:author="孟经纬" w:date="2016-06-17T17:30:00Z">
        <w:r>
          <w:rPr>
            <w:rFonts w:ascii="黑体" w:eastAsia="黑体"/>
            <w:sz w:val="36"/>
            <w:szCs w:val="36"/>
          </w:rPr>
          <w:pict>
            <v:shape id="自选图形 26" o:spid="_x0000_s1058" type="#_x0000_t109" style="position:absolute;left:0;text-align:left;margin-left:73.6pt;margin-top:59.25pt;width:287.35pt;height:73.15pt;z-index:251667968" o:gfxdata="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zK6vbAAAACwEAAA8AAAAAAAAAAQAgAAAAIgAAAGRycy9k&#10;b3ducmV2LnhtbFBLAQIUABQAAAAIAIdO4kCMW7bB/wEAAPADAAAOAAAAAAAAAAEAIAAAACoBAABk&#10;cnMvZTJvRG9jLnhtbFBLBQYAAAAABgAGAFkBAACbBQAAAAA=&#10;">
              <v:textbox>
                <w:txbxContent>
                  <w:p w:rsidR="00FF7E6B" w:rsidDel="00076C2A" w:rsidRDefault="00FF7E6B" w:rsidP="00076C2A">
                    <w:pPr>
                      <w:spacing w:line="380" w:lineRule="exact"/>
                      <w:rPr>
                        <w:del w:id="313" w:author="王颖" w:date="2016-06-20T15:38:00Z"/>
                        <w:rFonts w:ascii="仿宋_GB2312" w:eastAsia="仿宋_GB2312" w:hAnsi="仿宋_GB2312" w:cs="仿宋_GB2312"/>
                      </w:rPr>
                      <w:pPrChange w:id="314" w:author="王颖" w:date="2016-06-20T15:38:00Z">
                        <w:pPr/>
                      </w:pPrChange>
                    </w:pPr>
                  </w:p>
                  <w:p w:rsidR="00FF7E6B" w:rsidRDefault="00FF7E6B" w:rsidP="00076C2A">
                    <w:pPr>
                      <w:spacing w:line="380" w:lineRule="exact"/>
                      <w:rPr>
                        <w:rFonts w:ascii="仿宋_GB2312" w:eastAsia="仿宋_GB2312" w:hAnsi="仿宋_GB2312" w:cs="仿宋_GB2312"/>
                      </w:rPr>
                      <w:pPrChange w:id="315" w:author="王颖" w:date="2016-06-20T15:38:00Z">
                        <w:pPr/>
                      </w:pPrChange>
                    </w:pPr>
                    <w:r>
                      <w:rPr>
                        <w:rFonts w:ascii="仿宋_GB2312" w:eastAsia="仿宋_GB2312" w:hAnsi="仿宋_GB2312" w:cs="仿宋_GB2312" w:hint="eastAsia"/>
                      </w:rPr>
                      <w:t>案件审结后，行政机关负责人组织相关部门认真履行法院判决裁定，及时整改工作中存在的问题。法院发送司法建议的，行政机关负责人组织相关部门按要求向法院回复处理意见</w:t>
                    </w:r>
                  </w:p>
                </w:txbxContent>
              </v:textbox>
            </v:shape>
          </w:pict>
        </w:r>
        <w:r w:rsidR="00FF7E6B">
          <w:rPr>
            <w:rFonts w:ascii="黑体" w:eastAsia="黑体"/>
            <w:spacing w:val="-4"/>
            <w:sz w:val="32"/>
            <w:szCs w:val="32"/>
          </w:rPr>
          <w:br w:type="page"/>
        </w:r>
        <w:r w:rsidR="00FF7E6B">
          <w:rPr>
            <w:spacing w:val="-4"/>
            <w:szCs w:val="28"/>
          </w:rPr>
          <w:lastRenderedPageBreak/>
          <w:t xml:space="preserve">  </w:t>
        </w:r>
      </w:ins>
    </w:p>
    <w:p w:rsidR="005A7A93" w:rsidRPr="00C824FD" w:rsidDel="00FF7E6B" w:rsidRDefault="00100EA2" w:rsidP="00FF7E6B">
      <w:pPr>
        <w:spacing w:line="560" w:lineRule="exact"/>
        <w:rPr>
          <w:del w:id="316" w:author="孟经纬" w:date="2016-06-17T17:30:00Z"/>
          <w:rFonts w:ascii="黑体" w:eastAsia="黑体"/>
          <w:spacing w:val="-4"/>
          <w:sz w:val="32"/>
          <w:szCs w:val="32"/>
        </w:rPr>
      </w:pPr>
      <w:del w:id="317" w:author="孟经纬" w:date="2016-06-17T17:30:00Z">
        <w:r w:rsidDel="00FF7E6B">
          <w:rPr>
            <w:rFonts w:ascii="黑体" w:eastAsia="黑体" w:hint="eastAsia"/>
            <w:spacing w:val="-4"/>
            <w:sz w:val="32"/>
            <w:szCs w:val="32"/>
          </w:rPr>
          <w:delText>附件</w:delText>
        </w:r>
      </w:del>
    </w:p>
    <w:p w:rsidR="005A7A93" w:rsidRPr="003E525F" w:rsidDel="00FF7E6B" w:rsidRDefault="005A7A93" w:rsidP="00FF7E6B">
      <w:pPr>
        <w:spacing w:line="560" w:lineRule="exact"/>
        <w:rPr>
          <w:del w:id="318" w:author="孟经纬" w:date="2016-06-17T17:30:00Z"/>
          <w:rFonts w:eastAsia="仿宋_GB2312"/>
          <w:spacing w:val="-4"/>
          <w:sz w:val="32"/>
          <w:szCs w:val="32"/>
        </w:rPr>
      </w:pPr>
    </w:p>
    <w:p w:rsidR="005A7A93" w:rsidRPr="00C824FD" w:rsidRDefault="00C824FD" w:rsidP="00FF7E6B">
      <w:pPr>
        <w:spacing w:line="560" w:lineRule="exact"/>
        <w:rPr>
          <w:rFonts w:eastAsia="方正小标宋简体"/>
          <w:sz w:val="44"/>
          <w:szCs w:val="44"/>
        </w:rPr>
      </w:pPr>
      <w:del w:id="319" w:author="孟经纬" w:date="2016-06-17T17:30:00Z">
        <w:r w:rsidRPr="00C824FD" w:rsidDel="00FF7E6B">
          <w:rPr>
            <w:rFonts w:eastAsia="方正小标宋简体" w:hint="eastAsia"/>
            <w:sz w:val="44"/>
            <w:szCs w:val="44"/>
          </w:rPr>
          <w:delText>关于方案</w:delText>
        </w:r>
      </w:del>
    </w:p>
    <w:p w:rsidR="005A7A93" w:rsidRPr="003E525F" w:rsidRDefault="005A7A93" w:rsidP="00BD5AF4">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Pr="003E525F" w:rsidRDefault="005A7A93" w:rsidP="00E04498">
      <w:pPr>
        <w:spacing w:line="590" w:lineRule="exact"/>
        <w:ind w:firstLineChars="200" w:firstLine="624"/>
        <w:rPr>
          <w:rFonts w:eastAsia="仿宋_GB2312"/>
          <w:spacing w:val="-4"/>
          <w:sz w:val="32"/>
          <w:szCs w:val="32"/>
        </w:rPr>
      </w:pPr>
    </w:p>
    <w:p w:rsidR="005A7A93" w:rsidRDefault="005A7A93" w:rsidP="00E04498">
      <w:pPr>
        <w:spacing w:line="590" w:lineRule="exact"/>
        <w:ind w:firstLineChars="200" w:firstLine="624"/>
        <w:rPr>
          <w:rFonts w:eastAsia="仿宋_GB2312"/>
          <w:spacing w:val="-4"/>
          <w:sz w:val="32"/>
          <w:szCs w:val="32"/>
        </w:rPr>
      </w:pPr>
    </w:p>
    <w:p w:rsidR="003E525F" w:rsidRDefault="003E525F" w:rsidP="00E04498">
      <w:pPr>
        <w:spacing w:line="590" w:lineRule="exact"/>
        <w:ind w:firstLineChars="200" w:firstLine="624"/>
        <w:rPr>
          <w:rFonts w:eastAsia="仿宋_GB2312"/>
          <w:spacing w:val="-4"/>
          <w:sz w:val="32"/>
          <w:szCs w:val="32"/>
        </w:rPr>
      </w:pPr>
    </w:p>
    <w:p w:rsidR="003E525F" w:rsidRPr="003E525F" w:rsidRDefault="003E525F" w:rsidP="00076C2A">
      <w:pPr>
        <w:spacing w:line="560" w:lineRule="exact"/>
        <w:ind w:firstLineChars="200" w:firstLine="624"/>
        <w:rPr>
          <w:rFonts w:eastAsia="仿宋_GB2312"/>
          <w:spacing w:val="-4"/>
          <w:sz w:val="32"/>
          <w:szCs w:val="32"/>
        </w:rPr>
        <w:pPrChange w:id="320" w:author="王颖" w:date="2016-06-20T15:38:00Z">
          <w:pPr>
            <w:spacing w:line="590" w:lineRule="exact"/>
            <w:ind w:firstLineChars="200" w:firstLine="624"/>
          </w:pPr>
        </w:pPrChange>
      </w:pPr>
    </w:p>
    <w:p w:rsidR="005A7A93" w:rsidRDefault="005A7A93" w:rsidP="00076C2A">
      <w:pPr>
        <w:spacing w:line="560" w:lineRule="exact"/>
        <w:ind w:firstLineChars="200" w:firstLine="624"/>
        <w:rPr>
          <w:ins w:id="321" w:author="王颖" w:date="2016-06-20T15:37:00Z"/>
          <w:rFonts w:eastAsia="仿宋_GB2312" w:hint="eastAsia"/>
          <w:spacing w:val="-4"/>
          <w:sz w:val="32"/>
          <w:szCs w:val="32"/>
        </w:rPr>
        <w:pPrChange w:id="322" w:author="王颖" w:date="2016-06-20T15:38:00Z">
          <w:pPr>
            <w:spacing w:line="590" w:lineRule="exact"/>
            <w:ind w:firstLineChars="200" w:firstLine="624"/>
          </w:pPr>
        </w:pPrChange>
      </w:pPr>
    </w:p>
    <w:p w:rsidR="00076C2A" w:rsidRDefault="00076C2A" w:rsidP="00076C2A">
      <w:pPr>
        <w:spacing w:line="560" w:lineRule="exact"/>
        <w:ind w:firstLineChars="200" w:firstLine="624"/>
        <w:rPr>
          <w:ins w:id="323" w:author="王颖" w:date="2016-06-20T15:37:00Z"/>
          <w:rFonts w:eastAsia="仿宋_GB2312" w:hint="eastAsia"/>
          <w:spacing w:val="-4"/>
          <w:sz w:val="32"/>
          <w:szCs w:val="32"/>
        </w:rPr>
        <w:pPrChange w:id="324" w:author="王颖" w:date="2016-06-20T15:38:00Z">
          <w:pPr>
            <w:spacing w:line="590" w:lineRule="exact"/>
            <w:ind w:firstLineChars="200" w:firstLine="624"/>
          </w:pPr>
        </w:pPrChange>
      </w:pPr>
    </w:p>
    <w:p w:rsidR="00076C2A" w:rsidRPr="003E525F" w:rsidRDefault="00076C2A" w:rsidP="00076C2A">
      <w:pPr>
        <w:spacing w:line="560" w:lineRule="exact"/>
        <w:ind w:firstLineChars="200" w:firstLine="624"/>
        <w:rPr>
          <w:rFonts w:eastAsia="仿宋_GB2312"/>
          <w:spacing w:val="-4"/>
          <w:sz w:val="32"/>
          <w:szCs w:val="32"/>
        </w:rPr>
        <w:pPrChange w:id="325" w:author="王颖" w:date="2016-06-20T15:38:00Z">
          <w:pPr>
            <w:spacing w:line="590" w:lineRule="exact"/>
            <w:ind w:firstLineChars="200" w:firstLine="624"/>
          </w:pPr>
        </w:pPrChange>
      </w:pPr>
    </w:p>
    <w:p w:rsidR="005A7A93" w:rsidRPr="003E525F" w:rsidRDefault="005A7A93" w:rsidP="00E04498">
      <w:pPr>
        <w:spacing w:line="590" w:lineRule="exact"/>
        <w:ind w:firstLineChars="200" w:firstLine="624"/>
        <w:rPr>
          <w:rFonts w:eastAsia="仿宋_GB2312"/>
          <w:spacing w:val="-4"/>
          <w:sz w:val="32"/>
          <w:szCs w:val="32"/>
        </w:rPr>
      </w:pPr>
    </w:p>
    <w:p w:rsidR="003E525F" w:rsidRPr="003E525F" w:rsidRDefault="003E525F" w:rsidP="00E04498">
      <w:pPr>
        <w:pBdr>
          <w:bottom w:val="single" w:sz="4" w:space="1" w:color="auto"/>
        </w:pBdr>
        <w:spacing w:line="590" w:lineRule="exact"/>
        <w:ind w:firstLineChars="200" w:firstLine="624"/>
        <w:rPr>
          <w:rFonts w:eastAsia="仿宋_GB2312"/>
          <w:spacing w:val="-4"/>
          <w:sz w:val="32"/>
          <w:szCs w:val="32"/>
        </w:rPr>
      </w:pPr>
    </w:p>
    <w:p w:rsidR="001C26BD" w:rsidRPr="00FD6AF1" w:rsidRDefault="001C26BD" w:rsidP="005561E5">
      <w:pPr>
        <w:pStyle w:val="a8"/>
        <w:spacing w:line="590" w:lineRule="exact"/>
        <w:ind w:left="1069" w:right="341" w:hangingChars="393" w:hanging="1069"/>
        <w:rPr>
          <w:spacing w:val="-4"/>
          <w:szCs w:val="28"/>
        </w:rPr>
      </w:pPr>
      <w:r w:rsidRPr="00FD6AF1">
        <w:rPr>
          <w:spacing w:val="-4"/>
          <w:szCs w:val="28"/>
        </w:rPr>
        <w:t xml:space="preserve">  </w:t>
      </w:r>
      <w:r w:rsidRPr="00FD6AF1">
        <w:rPr>
          <w:spacing w:val="-4"/>
          <w:szCs w:val="28"/>
        </w:rPr>
        <w:t>抄送：</w:t>
      </w:r>
      <w:r w:rsidRPr="00FD6AF1">
        <w:rPr>
          <w:szCs w:val="28"/>
        </w:rPr>
        <w:t>区委各部门，区人大常委会办公室，区政协办公室，</w:t>
      </w:r>
      <w:r w:rsidRPr="00FD6AF1">
        <w:rPr>
          <w:spacing w:val="-4"/>
          <w:szCs w:val="28"/>
        </w:rPr>
        <w:t>区法院，</w:t>
      </w:r>
      <w:r w:rsidRPr="00FD6AF1">
        <w:rPr>
          <w:spacing w:val="-4"/>
          <w:szCs w:val="28"/>
        </w:rPr>
        <w:lastRenderedPageBreak/>
        <w:t>区检察院，</w:t>
      </w:r>
      <w:r w:rsidR="00485E61" w:rsidRPr="00FD6AF1">
        <w:rPr>
          <w:rFonts w:hint="eastAsia"/>
          <w:spacing w:val="-4"/>
          <w:szCs w:val="28"/>
        </w:rPr>
        <w:t>区武装部，各人民团体</w:t>
      </w:r>
      <w:r w:rsidRPr="00FD6AF1">
        <w:rPr>
          <w:spacing w:val="-4"/>
          <w:szCs w:val="28"/>
        </w:rPr>
        <w:t>。</w:t>
      </w:r>
    </w:p>
    <w:p w:rsidR="008C78EE" w:rsidRPr="00FD6AF1" w:rsidRDefault="001C26BD" w:rsidP="005561E5">
      <w:pPr>
        <w:pBdr>
          <w:top w:val="single" w:sz="4" w:space="1" w:color="auto"/>
          <w:bottom w:val="single" w:sz="4" w:space="1" w:color="auto"/>
        </w:pBdr>
        <w:spacing w:line="590" w:lineRule="exact"/>
        <w:ind w:firstLineChars="100" w:firstLine="272"/>
        <w:rPr>
          <w:spacing w:val="-4"/>
          <w:sz w:val="28"/>
          <w:szCs w:val="28"/>
        </w:rPr>
      </w:pPr>
      <w:r w:rsidRPr="00FD6AF1">
        <w:rPr>
          <w:rFonts w:eastAsia="仿宋_GB2312"/>
          <w:spacing w:val="-4"/>
          <w:sz w:val="28"/>
          <w:szCs w:val="28"/>
        </w:rPr>
        <w:t>北京市东城区人民政府办公室</w:t>
      </w:r>
      <w:r w:rsidRPr="00FD6AF1">
        <w:rPr>
          <w:rFonts w:eastAsia="仿宋_GB2312"/>
          <w:spacing w:val="-4"/>
          <w:sz w:val="28"/>
          <w:szCs w:val="28"/>
        </w:rPr>
        <w:t xml:space="preserve">  </w:t>
      </w:r>
      <w:r w:rsidRPr="00FD6AF1">
        <w:rPr>
          <w:rFonts w:eastAsia="仿宋_GB2312"/>
          <w:spacing w:val="-4"/>
          <w:sz w:val="28"/>
          <w:szCs w:val="28"/>
        </w:rPr>
        <w:t xml:space="preserve">　</w:t>
      </w:r>
      <w:ins w:id="326" w:author="王颖" w:date="2016-06-20T15:38:00Z">
        <w:r w:rsidR="00076C2A">
          <w:rPr>
            <w:rFonts w:eastAsia="仿宋_GB2312" w:hint="eastAsia"/>
            <w:spacing w:val="-4"/>
            <w:sz w:val="28"/>
            <w:szCs w:val="28"/>
          </w:rPr>
          <w:t xml:space="preserve">          </w:t>
        </w:r>
      </w:ins>
      <w:del w:id="327" w:author="王颖" w:date="2016-07-07T10:38:00Z">
        <w:r w:rsidRPr="00FD6AF1" w:rsidDel="00D07826">
          <w:rPr>
            <w:rFonts w:eastAsia="仿宋_GB2312"/>
            <w:spacing w:val="-4"/>
            <w:sz w:val="28"/>
            <w:szCs w:val="28"/>
          </w:rPr>
          <w:delText xml:space="preserve">　</w:delText>
        </w:r>
      </w:del>
      <w:r w:rsidRPr="00FD6AF1">
        <w:rPr>
          <w:rFonts w:eastAsia="仿宋_GB2312"/>
          <w:spacing w:val="-4"/>
          <w:sz w:val="28"/>
          <w:szCs w:val="28"/>
        </w:rPr>
        <w:t xml:space="preserve">  </w:t>
      </w:r>
      <w:del w:id="328" w:author="王颖" w:date="2016-06-20T15:38:00Z">
        <w:r w:rsidRPr="00FD6AF1" w:rsidDel="00076C2A">
          <w:rPr>
            <w:rFonts w:eastAsia="仿宋_GB2312"/>
            <w:spacing w:val="-4"/>
            <w:sz w:val="28"/>
            <w:szCs w:val="28"/>
          </w:rPr>
          <w:delText>20</w:delText>
        </w:r>
        <w:r w:rsidR="005A7A93" w:rsidRPr="00FD6AF1" w:rsidDel="00076C2A">
          <w:rPr>
            <w:rFonts w:eastAsia="仿宋_GB2312" w:hint="eastAsia"/>
            <w:spacing w:val="-4"/>
            <w:sz w:val="28"/>
            <w:szCs w:val="28"/>
          </w:rPr>
          <w:delText xml:space="preserve"> </w:delText>
        </w:r>
        <w:r w:rsidRPr="00FD6AF1" w:rsidDel="00076C2A">
          <w:rPr>
            <w:rFonts w:eastAsia="仿宋_GB2312"/>
            <w:spacing w:val="-4"/>
            <w:sz w:val="28"/>
            <w:szCs w:val="28"/>
          </w:rPr>
          <w:delText xml:space="preserve"> </w:delText>
        </w:r>
      </w:del>
      <w:ins w:id="329" w:author="王颖" w:date="2016-06-20T15:38:00Z">
        <w:r w:rsidR="00076C2A" w:rsidRPr="00FD6AF1">
          <w:rPr>
            <w:rFonts w:eastAsia="仿宋_GB2312"/>
            <w:spacing w:val="-4"/>
            <w:sz w:val="28"/>
            <w:szCs w:val="28"/>
          </w:rPr>
          <w:t>20</w:t>
        </w:r>
        <w:r w:rsidR="00076C2A">
          <w:rPr>
            <w:rFonts w:eastAsia="仿宋_GB2312" w:hint="eastAsia"/>
            <w:spacing w:val="-4"/>
            <w:sz w:val="28"/>
            <w:szCs w:val="28"/>
          </w:rPr>
          <w:t>16</w:t>
        </w:r>
      </w:ins>
      <w:r w:rsidRPr="00FD6AF1">
        <w:rPr>
          <w:rFonts w:eastAsia="仿宋_GB2312"/>
          <w:spacing w:val="-4"/>
          <w:sz w:val="28"/>
          <w:szCs w:val="28"/>
        </w:rPr>
        <w:t>年</w:t>
      </w:r>
      <w:del w:id="330" w:author="王颖" w:date="2016-06-20T15:38:00Z">
        <w:r w:rsidRPr="00FD6AF1" w:rsidDel="00076C2A">
          <w:rPr>
            <w:rFonts w:eastAsia="仿宋_GB2312" w:hint="eastAsia"/>
            <w:spacing w:val="-4"/>
            <w:sz w:val="28"/>
            <w:szCs w:val="28"/>
          </w:rPr>
          <w:delText xml:space="preserve"> </w:delText>
        </w:r>
      </w:del>
      <w:ins w:id="331" w:author="王颖" w:date="2016-07-07T10:38:00Z">
        <w:r w:rsidR="00D07826">
          <w:rPr>
            <w:rFonts w:eastAsia="仿宋_GB2312" w:hint="eastAsia"/>
            <w:spacing w:val="-4"/>
            <w:sz w:val="28"/>
            <w:szCs w:val="28"/>
          </w:rPr>
          <w:t>7</w:t>
        </w:r>
      </w:ins>
      <w:r w:rsidRPr="00FD6AF1">
        <w:rPr>
          <w:rFonts w:eastAsia="仿宋_GB2312"/>
          <w:spacing w:val="-4"/>
          <w:sz w:val="28"/>
          <w:szCs w:val="28"/>
        </w:rPr>
        <w:t>月</w:t>
      </w:r>
      <w:del w:id="332" w:author="王颖" w:date="2016-07-07T10:38:00Z">
        <w:r w:rsidRPr="00FD6AF1" w:rsidDel="00D07826">
          <w:rPr>
            <w:rFonts w:eastAsia="仿宋_GB2312" w:hint="eastAsia"/>
            <w:spacing w:val="-4"/>
            <w:sz w:val="28"/>
            <w:szCs w:val="28"/>
          </w:rPr>
          <w:delText xml:space="preserve"> </w:delText>
        </w:r>
      </w:del>
      <w:ins w:id="333" w:author="王颖" w:date="2016-07-07T10:38:00Z">
        <w:r w:rsidR="00D07826">
          <w:rPr>
            <w:rFonts w:eastAsia="仿宋_GB2312" w:hint="eastAsia"/>
            <w:spacing w:val="-4"/>
            <w:sz w:val="28"/>
            <w:szCs w:val="28"/>
          </w:rPr>
          <w:t>7</w:t>
        </w:r>
      </w:ins>
      <w:r w:rsidRPr="00FD6AF1">
        <w:rPr>
          <w:rFonts w:eastAsia="仿宋_GB2312"/>
          <w:spacing w:val="-4"/>
          <w:sz w:val="28"/>
          <w:szCs w:val="28"/>
        </w:rPr>
        <w:t>日印发</w:t>
      </w:r>
    </w:p>
    <w:sectPr w:rsidR="008C78EE" w:rsidRPr="00FD6AF1"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224" w:rsidRDefault="00DB0224">
      <w:r>
        <w:separator/>
      </w:r>
    </w:p>
  </w:endnote>
  <w:endnote w:type="continuationSeparator" w:id="1">
    <w:p w:rsidR="00DB0224" w:rsidRDefault="00DB0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02" w:rsidRDefault="0052724E" w:rsidP="00676B7E">
    <w:pPr>
      <w:pStyle w:val="a5"/>
      <w:framePr w:wrap="around" w:vAnchor="text" w:hAnchor="margin" w:xAlign="outside" w:y="1"/>
      <w:rPr>
        <w:rStyle w:val="a6"/>
      </w:rPr>
    </w:pPr>
    <w:r>
      <w:rPr>
        <w:rStyle w:val="a6"/>
      </w:rPr>
      <w:fldChar w:fldCharType="begin"/>
    </w:r>
    <w:r w:rsidR="00323902">
      <w:rPr>
        <w:rStyle w:val="a6"/>
      </w:rPr>
      <w:instrText xml:space="preserve">PAGE  </w:instrText>
    </w:r>
    <w:r>
      <w:rPr>
        <w:rStyle w:val="a6"/>
      </w:rPr>
      <w:fldChar w:fldCharType="end"/>
    </w:r>
  </w:p>
  <w:p w:rsidR="00323902" w:rsidRDefault="00323902"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33" w:rsidRDefault="00BE6B7A"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sidR="00466B33">
      <w:rPr>
        <w:rStyle w:val="a6"/>
        <w:rFonts w:ascii="宋体" w:hint="eastAsia"/>
        <w:kern w:val="0"/>
        <w:sz w:val="28"/>
      </w:rPr>
      <w:t>—</w:t>
    </w:r>
    <w:r w:rsidR="00466B33">
      <w:rPr>
        <w:rStyle w:val="a6"/>
        <w:rFonts w:ascii="宋体"/>
        <w:kern w:val="0"/>
        <w:sz w:val="28"/>
      </w:rPr>
      <w:t xml:space="preserve"> </w:t>
    </w:r>
    <w:r w:rsidR="0052724E">
      <w:rPr>
        <w:rStyle w:val="a6"/>
        <w:rFonts w:ascii="宋体"/>
        <w:kern w:val="0"/>
        <w:sz w:val="28"/>
      </w:rPr>
      <w:fldChar w:fldCharType="begin"/>
    </w:r>
    <w:r w:rsidR="00466B33">
      <w:rPr>
        <w:rStyle w:val="a6"/>
        <w:rFonts w:ascii="宋体"/>
        <w:kern w:val="0"/>
        <w:sz w:val="28"/>
      </w:rPr>
      <w:instrText xml:space="preserve"> PAGE </w:instrText>
    </w:r>
    <w:r w:rsidR="0052724E">
      <w:rPr>
        <w:rStyle w:val="a6"/>
        <w:rFonts w:ascii="宋体"/>
        <w:kern w:val="0"/>
        <w:sz w:val="28"/>
      </w:rPr>
      <w:fldChar w:fldCharType="separate"/>
    </w:r>
    <w:r w:rsidR="00E71D82">
      <w:rPr>
        <w:rStyle w:val="a6"/>
        <w:rFonts w:ascii="宋体"/>
        <w:noProof/>
        <w:kern w:val="0"/>
        <w:sz w:val="28"/>
      </w:rPr>
      <w:t>1</w:t>
    </w:r>
    <w:r w:rsidR="0052724E">
      <w:rPr>
        <w:rStyle w:val="a6"/>
        <w:rFonts w:ascii="宋体"/>
        <w:kern w:val="0"/>
        <w:sz w:val="28"/>
      </w:rPr>
      <w:fldChar w:fldCharType="end"/>
    </w:r>
    <w:r w:rsidR="00466B33">
      <w:rPr>
        <w:rStyle w:val="a6"/>
        <w:rFonts w:ascii="宋体"/>
        <w:kern w:val="0"/>
        <w:sz w:val="28"/>
      </w:rPr>
      <w:t xml:space="preserve"> </w:t>
    </w:r>
    <w:r>
      <w:rPr>
        <w:rStyle w:val="a6"/>
        <w:rFonts w:ascii="宋体" w:hint="eastAsia"/>
        <w:kern w:val="0"/>
        <w:sz w:val="28"/>
      </w:rPr>
      <w:t>—</w:t>
    </w:r>
    <w:r w:rsidR="00466B33" w:rsidRPr="00BE6B7A">
      <w:rPr>
        <w:rStyle w:val="a6"/>
        <w:rFonts w:ascii="宋体" w:hint="eastAsia"/>
        <w:color w:val="FFFFFF"/>
        <w:kern w:val="0"/>
        <w:sz w:val="28"/>
        <w:szCs w:val="28"/>
      </w:rPr>
      <w:t>—</w:t>
    </w:r>
  </w:p>
  <w:p w:rsidR="00466B33" w:rsidRDefault="00466B33"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224" w:rsidRDefault="00DB0224">
      <w:r>
        <w:separator/>
      </w:r>
    </w:p>
  </w:footnote>
  <w:footnote w:type="continuationSeparator" w:id="1">
    <w:p w:rsidR="00DB0224" w:rsidRDefault="00DB0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A" w:rsidRDefault="00BE6B7A" w:rsidP="00655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32A0E"/>
    <w:rsid w:val="00034B32"/>
    <w:rsid w:val="00045B01"/>
    <w:rsid w:val="000575DB"/>
    <w:rsid w:val="00076C2A"/>
    <w:rsid w:val="00080EBC"/>
    <w:rsid w:val="00085F3E"/>
    <w:rsid w:val="000C0CE1"/>
    <w:rsid w:val="000C6512"/>
    <w:rsid w:val="000D1893"/>
    <w:rsid w:val="00100EA2"/>
    <w:rsid w:val="00106063"/>
    <w:rsid w:val="00133F54"/>
    <w:rsid w:val="00135C14"/>
    <w:rsid w:val="0013692C"/>
    <w:rsid w:val="0015005E"/>
    <w:rsid w:val="00180A14"/>
    <w:rsid w:val="00192CAE"/>
    <w:rsid w:val="001A3B83"/>
    <w:rsid w:val="001A4C7E"/>
    <w:rsid w:val="001C26BD"/>
    <w:rsid w:val="001F628E"/>
    <w:rsid w:val="001F7B7B"/>
    <w:rsid w:val="0020010B"/>
    <w:rsid w:val="00237B51"/>
    <w:rsid w:val="00272C9B"/>
    <w:rsid w:val="002864C4"/>
    <w:rsid w:val="002D2557"/>
    <w:rsid w:val="002D5CDE"/>
    <w:rsid w:val="002E26B1"/>
    <w:rsid w:val="002E5322"/>
    <w:rsid w:val="002E546D"/>
    <w:rsid w:val="002E7B6E"/>
    <w:rsid w:val="00312823"/>
    <w:rsid w:val="00323902"/>
    <w:rsid w:val="00331EE1"/>
    <w:rsid w:val="00346CB3"/>
    <w:rsid w:val="003610D9"/>
    <w:rsid w:val="0037390E"/>
    <w:rsid w:val="00376EB2"/>
    <w:rsid w:val="003A3BA6"/>
    <w:rsid w:val="003B0963"/>
    <w:rsid w:val="003D6D7B"/>
    <w:rsid w:val="003D7DA5"/>
    <w:rsid w:val="003E4B7E"/>
    <w:rsid w:val="003E525F"/>
    <w:rsid w:val="0041661C"/>
    <w:rsid w:val="004212B2"/>
    <w:rsid w:val="00454488"/>
    <w:rsid w:val="00466B33"/>
    <w:rsid w:val="0047027D"/>
    <w:rsid w:val="00473FF7"/>
    <w:rsid w:val="00482D5C"/>
    <w:rsid w:val="00485E61"/>
    <w:rsid w:val="00497297"/>
    <w:rsid w:val="004A4EBE"/>
    <w:rsid w:val="004B13F4"/>
    <w:rsid w:val="004D1054"/>
    <w:rsid w:val="004E4594"/>
    <w:rsid w:val="004F05E7"/>
    <w:rsid w:val="0050141B"/>
    <w:rsid w:val="00516F61"/>
    <w:rsid w:val="0052724E"/>
    <w:rsid w:val="005561E5"/>
    <w:rsid w:val="005A7A93"/>
    <w:rsid w:val="005B36AB"/>
    <w:rsid w:val="00615493"/>
    <w:rsid w:val="0064357E"/>
    <w:rsid w:val="00655C82"/>
    <w:rsid w:val="00670FF4"/>
    <w:rsid w:val="00676B7E"/>
    <w:rsid w:val="00677A25"/>
    <w:rsid w:val="00681623"/>
    <w:rsid w:val="006878AF"/>
    <w:rsid w:val="00693F78"/>
    <w:rsid w:val="006A7D32"/>
    <w:rsid w:val="006D4507"/>
    <w:rsid w:val="006D4D8C"/>
    <w:rsid w:val="006E7ED1"/>
    <w:rsid w:val="006F02DB"/>
    <w:rsid w:val="006F3894"/>
    <w:rsid w:val="0070309B"/>
    <w:rsid w:val="007070FC"/>
    <w:rsid w:val="00715E93"/>
    <w:rsid w:val="00723737"/>
    <w:rsid w:val="007517F5"/>
    <w:rsid w:val="007E03C2"/>
    <w:rsid w:val="007F7EBA"/>
    <w:rsid w:val="00804D08"/>
    <w:rsid w:val="00812059"/>
    <w:rsid w:val="0082771B"/>
    <w:rsid w:val="00835CBA"/>
    <w:rsid w:val="00836A94"/>
    <w:rsid w:val="00854A53"/>
    <w:rsid w:val="00865872"/>
    <w:rsid w:val="00875774"/>
    <w:rsid w:val="0087640E"/>
    <w:rsid w:val="008848C3"/>
    <w:rsid w:val="00886A61"/>
    <w:rsid w:val="008B26C0"/>
    <w:rsid w:val="008C1F38"/>
    <w:rsid w:val="008C78EE"/>
    <w:rsid w:val="008D6FBC"/>
    <w:rsid w:val="008E6C02"/>
    <w:rsid w:val="00906AC7"/>
    <w:rsid w:val="009156E4"/>
    <w:rsid w:val="00920694"/>
    <w:rsid w:val="0092099A"/>
    <w:rsid w:val="00934F6B"/>
    <w:rsid w:val="009356FC"/>
    <w:rsid w:val="00954499"/>
    <w:rsid w:val="00987800"/>
    <w:rsid w:val="009A7962"/>
    <w:rsid w:val="009C6641"/>
    <w:rsid w:val="00A2247B"/>
    <w:rsid w:val="00A37DD6"/>
    <w:rsid w:val="00A7200B"/>
    <w:rsid w:val="00A86E46"/>
    <w:rsid w:val="00AF25EE"/>
    <w:rsid w:val="00B04DB3"/>
    <w:rsid w:val="00B05167"/>
    <w:rsid w:val="00B05E27"/>
    <w:rsid w:val="00B07AB1"/>
    <w:rsid w:val="00B35CEB"/>
    <w:rsid w:val="00B6285E"/>
    <w:rsid w:val="00B84A53"/>
    <w:rsid w:val="00BA6E56"/>
    <w:rsid w:val="00BC003F"/>
    <w:rsid w:val="00BD0FC0"/>
    <w:rsid w:val="00BD5AF4"/>
    <w:rsid w:val="00BE6B7A"/>
    <w:rsid w:val="00C1436E"/>
    <w:rsid w:val="00C22716"/>
    <w:rsid w:val="00C2325F"/>
    <w:rsid w:val="00C243D1"/>
    <w:rsid w:val="00C250F2"/>
    <w:rsid w:val="00C3128B"/>
    <w:rsid w:val="00C364BA"/>
    <w:rsid w:val="00C50479"/>
    <w:rsid w:val="00C610B8"/>
    <w:rsid w:val="00C74E0B"/>
    <w:rsid w:val="00C77F25"/>
    <w:rsid w:val="00C80DAE"/>
    <w:rsid w:val="00C824FD"/>
    <w:rsid w:val="00C83E99"/>
    <w:rsid w:val="00C900CE"/>
    <w:rsid w:val="00C90412"/>
    <w:rsid w:val="00C95323"/>
    <w:rsid w:val="00CE514E"/>
    <w:rsid w:val="00CF2BB8"/>
    <w:rsid w:val="00CF3087"/>
    <w:rsid w:val="00D07826"/>
    <w:rsid w:val="00D40805"/>
    <w:rsid w:val="00D70BBF"/>
    <w:rsid w:val="00D856B9"/>
    <w:rsid w:val="00D876CD"/>
    <w:rsid w:val="00DA6FEC"/>
    <w:rsid w:val="00DB0224"/>
    <w:rsid w:val="00DB1E06"/>
    <w:rsid w:val="00DB34F2"/>
    <w:rsid w:val="00DC6121"/>
    <w:rsid w:val="00DE70F3"/>
    <w:rsid w:val="00E03A9F"/>
    <w:rsid w:val="00E04498"/>
    <w:rsid w:val="00E04F30"/>
    <w:rsid w:val="00E05DE0"/>
    <w:rsid w:val="00E26D7E"/>
    <w:rsid w:val="00E4555A"/>
    <w:rsid w:val="00E46C46"/>
    <w:rsid w:val="00E578FB"/>
    <w:rsid w:val="00E64BE0"/>
    <w:rsid w:val="00E71D82"/>
    <w:rsid w:val="00E931D7"/>
    <w:rsid w:val="00F0037D"/>
    <w:rsid w:val="00F020FF"/>
    <w:rsid w:val="00F223F1"/>
    <w:rsid w:val="00F27720"/>
    <w:rsid w:val="00F27CF7"/>
    <w:rsid w:val="00F52C98"/>
    <w:rsid w:val="00F6031E"/>
    <w:rsid w:val="00F8107D"/>
    <w:rsid w:val="00F843B9"/>
    <w:rsid w:val="00F85462"/>
    <w:rsid w:val="00F95FAE"/>
    <w:rsid w:val="00FB4224"/>
    <w:rsid w:val="00FD6AF1"/>
    <w:rsid w:val="00FF2C85"/>
    <w:rsid w:val="00FF351E"/>
    <w:rsid w:val="00FF7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rules v:ext="edit">
        <o:r id="V:Rule1" type="connector" idref="#Line 1296"/>
        <o:r id="V:Rule2" type="connector" idref="#Line 1301"/>
        <o:r id="V:Rule3" type="connector" idref="#Line 1304"/>
        <o:r id="V:Rule4" type="connector" idref="#Line 1307"/>
        <o:r id="V:Rule5" type="connector" idref="#Line 1309"/>
        <o:r id="V:Rule6" type="connector" idref="#Line 1310"/>
        <o:r id="V:Rule7" type="connector" idref="#Line 1314"/>
        <o:r id="V:Rule8" type="connector" idref="#Line 1323"/>
        <o:r id="V:Rule9" type="connector" idref="#Line 1326"/>
        <o:r id="V:Rule10" type="connector" idref="#直线 20"/>
        <o:r id="V:Rule11" type="connector" idref="#直线 21"/>
        <o:r id="V:Rule12" type="connector" idref="#直线 23"/>
        <o:r id="V:Rule13" type="connector" idref="#Line 1312"/>
        <o:r id="V:Rule14" type="connector" idref="#直线 27"/>
        <o:r id="V:Rule15" type="connector" idref="#直线 28"/>
        <o:r id="V:Rule16"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2401</Words>
  <Characters>662</Characters>
  <Application>Microsoft Office Word</Application>
  <DocSecurity>0</DocSecurity>
  <Lines>5</Lines>
  <Paragraphs>6</Paragraphs>
  <ScaleCrop>false</ScaleCrop>
  <Company>msk</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3</cp:revision>
  <cp:lastPrinted>2014-11-27T03:46:00Z</cp:lastPrinted>
  <dcterms:created xsi:type="dcterms:W3CDTF">2016-07-07T10:45:00Z</dcterms:created>
  <dcterms:modified xsi:type="dcterms:W3CDTF">2016-07-08T01:14:00Z</dcterms:modified>
</cp:coreProperties>
</file>